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9CDA9" w14:textId="5DBB3BA9" w:rsidR="00C43BA6" w:rsidRPr="00C43BA6" w:rsidRDefault="00C43BA6" w:rsidP="009D57B6">
      <w:pPr>
        <w:rPr>
          <w:rFonts w:ascii="Arial" w:hAnsi="Arial" w:cs="Arial"/>
          <w:b/>
          <w:bCs/>
          <w:sz w:val="20"/>
          <w:szCs w:val="20"/>
        </w:rPr>
      </w:pPr>
      <w:r w:rsidRPr="00C43BA6">
        <w:rPr>
          <w:rFonts w:ascii="Arial" w:hAnsi="Arial" w:cs="Arial"/>
          <w:b/>
          <w:bCs/>
          <w:sz w:val="20"/>
          <w:szCs w:val="20"/>
        </w:rPr>
        <w:t>Employee Privacy Notice – North America</w:t>
      </w:r>
    </w:p>
    <w:p w14:paraId="05C9BA4F" w14:textId="4724A540" w:rsidR="000F6AA2" w:rsidRPr="0034342A" w:rsidRDefault="0034342A" w:rsidP="009D57B6">
      <w:pPr>
        <w:rPr>
          <w:rFonts w:ascii="Arial" w:hAnsi="Arial" w:cs="Arial"/>
          <w:sz w:val="20"/>
          <w:szCs w:val="20"/>
        </w:rPr>
      </w:pPr>
      <w:r w:rsidRPr="0034342A">
        <w:rPr>
          <w:rFonts w:ascii="Arial" w:hAnsi="Arial" w:cs="Arial"/>
          <w:sz w:val="20"/>
          <w:szCs w:val="20"/>
        </w:rPr>
        <w:t>Where required by applicable law</w:t>
      </w:r>
      <w:r w:rsidR="00645C2B">
        <w:rPr>
          <w:rFonts w:ascii="Arial" w:hAnsi="Arial" w:cs="Arial"/>
          <w:sz w:val="20"/>
          <w:szCs w:val="20"/>
        </w:rPr>
        <w:t xml:space="preserve"> with respect to MTS employees within North America</w:t>
      </w:r>
      <w:r w:rsidRPr="0034342A">
        <w:rPr>
          <w:rFonts w:ascii="Arial" w:hAnsi="Arial" w:cs="Arial"/>
          <w:sz w:val="20"/>
          <w:szCs w:val="20"/>
        </w:rPr>
        <w:t xml:space="preserve">, MTS provides notice to </w:t>
      </w:r>
      <w:r w:rsidR="00645C2B">
        <w:rPr>
          <w:rFonts w:ascii="Arial" w:hAnsi="Arial" w:cs="Arial"/>
          <w:sz w:val="20"/>
          <w:szCs w:val="20"/>
        </w:rPr>
        <w:t xml:space="preserve">such </w:t>
      </w:r>
      <w:r w:rsidRPr="0034342A">
        <w:rPr>
          <w:rFonts w:ascii="Arial" w:hAnsi="Arial" w:cs="Arial"/>
          <w:sz w:val="20"/>
          <w:szCs w:val="20"/>
        </w:rPr>
        <w:t xml:space="preserve">employees as to the categories of personal data to be collected and the purposes for which the categories of personal data shall be used.  You are receiving this communication because you are an employee </w:t>
      </w:r>
      <w:r w:rsidR="00645C2B">
        <w:rPr>
          <w:rFonts w:ascii="Arial" w:hAnsi="Arial" w:cs="Arial"/>
          <w:sz w:val="20"/>
          <w:szCs w:val="20"/>
        </w:rPr>
        <w:t xml:space="preserve">located within North America </w:t>
      </w:r>
      <w:r w:rsidRPr="0034342A">
        <w:rPr>
          <w:rFonts w:ascii="Arial" w:hAnsi="Arial" w:cs="Arial"/>
          <w:sz w:val="20"/>
          <w:szCs w:val="20"/>
        </w:rPr>
        <w:t xml:space="preserve">where such notice is required.   </w:t>
      </w:r>
    </w:p>
    <w:p w14:paraId="06301B52" w14:textId="1C10F63D" w:rsidR="009D57B6" w:rsidRPr="0034342A" w:rsidRDefault="0034342A" w:rsidP="009D57B6">
      <w:pPr>
        <w:rPr>
          <w:rFonts w:ascii="Arial" w:hAnsi="Arial" w:cs="Arial"/>
          <w:sz w:val="20"/>
          <w:szCs w:val="20"/>
        </w:rPr>
      </w:pPr>
      <w:r w:rsidRPr="0034342A">
        <w:rPr>
          <w:rFonts w:ascii="Arial" w:hAnsi="Arial" w:cs="Arial"/>
          <w:sz w:val="20"/>
          <w:szCs w:val="20"/>
        </w:rPr>
        <w:t xml:space="preserve">During the course of your employment with MTS, </w:t>
      </w:r>
      <w:r w:rsidR="009D57B6" w:rsidRPr="0034342A">
        <w:rPr>
          <w:rFonts w:ascii="Arial" w:hAnsi="Arial" w:cs="Arial"/>
          <w:sz w:val="20"/>
          <w:szCs w:val="20"/>
        </w:rPr>
        <w:t xml:space="preserve">you share personal </w:t>
      </w:r>
      <w:r>
        <w:rPr>
          <w:rFonts w:ascii="Arial" w:hAnsi="Arial" w:cs="Arial"/>
          <w:sz w:val="20"/>
          <w:szCs w:val="20"/>
        </w:rPr>
        <w:t xml:space="preserve">data </w:t>
      </w:r>
      <w:r w:rsidR="009D57B6" w:rsidRPr="0034342A">
        <w:rPr>
          <w:rFonts w:ascii="Arial" w:hAnsi="Arial" w:cs="Arial"/>
          <w:sz w:val="20"/>
          <w:szCs w:val="20"/>
        </w:rPr>
        <w:t xml:space="preserve">with us - that is, information </w:t>
      </w:r>
      <w:r w:rsidRPr="0034342A">
        <w:rPr>
          <w:rFonts w:ascii="Arial" w:hAnsi="Arial" w:cs="Arial"/>
          <w:sz w:val="20"/>
          <w:szCs w:val="20"/>
        </w:rPr>
        <w:t xml:space="preserve">that identifies, relates to, describes, or is capable of identifying a particular person or household.  </w:t>
      </w:r>
      <w:r>
        <w:rPr>
          <w:rFonts w:ascii="Arial" w:hAnsi="Arial" w:cs="Arial"/>
          <w:sz w:val="20"/>
          <w:szCs w:val="20"/>
        </w:rPr>
        <w:t>MTS</w:t>
      </w:r>
      <w:r w:rsidR="009D57B6" w:rsidRPr="0034342A">
        <w:rPr>
          <w:rFonts w:ascii="Arial" w:hAnsi="Arial" w:cs="Arial"/>
          <w:sz w:val="20"/>
          <w:szCs w:val="20"/>
        </w:rPr>
        <w:t xml:space="preserve"> </w:t>
      </w:r>
      <w:r w:rsidR="00F62076">
        <w:rPr>
          <w:rFonts w:ascii="Arial" w:hAnsi="Arial" w:cs="Arial"/>
          <w:sz w:val="20"/>
          <w:szCs w:val="20"/>
        </w:rPr>
        <w:t xml:space="preserve">identifies the categories of personal data needed to manage employment services </w:t>
      </w:r>
      <w:r w:rsidR="009D57B6" w:rsidRPr="0034342A">
        <w:rPr>
          <w:rFonts w:ascii="Arial" w:hAnsi="Arial" w:cs="Arial"/>
          <w:sz w:val="20"/>
          <w:szCs w:val="20"/>
        </w:rPr>
        <w:t>and the way in which personal data is processed</w:t>
      </w:r>
      <w:r w:rsidR="00315B85">
        <w:rPr>
          <w:rFonts w:ascii="Arial" w:hAnsi="Arial" w:cs="Arial"/>
          <w:sz w:val="20"/>
          <w:szCs w:val="20"/>
        </w:rPr>
        <w:t>.  MTS</w:t>
      </w:r>
      <w:r>
        <w:rPr>
          <w:rFonts w:ascii="Arial" w:hAnsi="Arial" w:cs="Arial"/>
          <w:sz w:val="20"/>
          <w:szCs w:val="20"/>
        </w:rPr>
        <w:t xml:space="preserve"> is committed </w:t>
      </w:r>
      <w:r w:rsidR="009D57B6" w:rsidRPr="0034342A">
        <w:rPr>
          <w:rFonts w:ascii="Arial" w:hAnsi="Arial" w:cs="Arial"/>
          <w:sz w:val="20"/>
          <w:szCs w:val="20"/>
        </w:rPr>
        <w:t>to collecting and processing your personal data with due care and diligence, in accordance with applicable law.</w:t>
      </w:r>
    </w:p>
    <w:p w14:paraId="7E94C3DF" w14:textId="1DFBEBBA" w:rsidR="009D57B6" w:rsidRPr="0034342A" w:rsidRDefault="009D57B6" w:rsidP="009D57B6">
      <w:pPr>
        <w:rPr>
          <w:rFonts w:ascii="Arial" w:hAnsi="Arial" w:cs="Arial"/>
          <w:sz w:val="20"/>
          <w:szCs w:val="20"/>
        </w:rPr>
      </w:pPr>
      <w:r w:rsidRPr="0034342A">
        <w:rPr>
          <w:rFonts w:ascii="Arial" w:hAnsi="Arial" w:cs="Arial"/>
          <w:sz w:val="20"/>
          <w:szCs w:val="20"/>
        </w:rPr>
        <w:t xml:space="preserve">To perform legitimate business activities, </w:t>
      </w:r>
      <w:r w:rsidR="0034342A">
        <w:rPr>
          <w:rFonts w:ascii="Arial" w:hAnsi="Arial" w:cs="Arial"/>
          <w:sz w:val="20"/>
          <w:szCs w:val="20"/>
        </w:rPr>
        <w:t>MTS</w:t>
      </w:r>
      <w:r w:rsidRPr="0034342A">
        <w:rPr>
          <w:rFonts w:ascii="Arial" w:hAnsi="Arial" w:cs="Arial"/>
          <w:sz w:val="20"/>
          <w:szCs w:val="20"/>
        </w:rPr>
        <w:t xml:space="preserve"> collect</w:t>
      </w:r>
      <w:r w:rsidR="0034342A">
        <w:rPr>
          <w:rFonts w:ascii="Arial" w:hAnsi="Arial" w:cs="Arial"/>
          <w:sz w:val="20"/>
          <w:szCs w:val="20"/>
        </w:rPr>
        <w:t>s</w:t>
      </w:r>
      <w:r w:rsidRPr="0034342A">
        <w:rPr>
          <w:rFonts w:ascii="Arial" w:hAnsi="Arial" w:cs="Arial"/>
          <w:sz w:val="20"/>
          <w:szCs w:val="20"/>
        </w:rPr>
        <w:t xml:space="preserve"> and process</w:t>
      </w:r>
      <w:r w:rsidR="0034342A">
        <w:rPr>
          <w:rFonts w:ascii="Arial" w:hAnsi="Arial" w:cs="Arial"/>
          <w:sz w:val="20"/>
          <w:szCs w:val="20"/>
        </w:rPr>
        <w:t>es</w:t>
      </w:r>
      <w:r w:rsidRPr="0034342A">
        <w:rPr>
          <w:rFonts w:ascii="Arial" w:hAnsi="Arial" w:cs="Arial"/>
          <w:sz w:val="20"/>
          <w:szCs w:val="20"/>
        </w:rPr>
        <w:t xml:space="preserve"> your personal </w:t>
      </w:r>
      <w:r w:rsidR="0034342A">
        <w:rPr>
          <w:rFonts w:ascii="Arial" w:hAnsi="Arial" w:cs="Arial"/>
          <w:sz w:val="20"/>
          <w:szCs w:val="20"/>
        </w:rPr>
        <w:t>data</w:t>
      </w:r>
      <w:r w:rsidRPr="0034342A">
        <w:rPr>
          <w:rFonts w:ascii="Arial" w:hAnsi="Arial" w:cs="Arial"/>
          <w:sz w:val="20"/>
          <w:szCs w:val="20"/>
        </w:rPr>
        <w:t xml:space="preserve"> as necessary. The nature and extent of the data processing, including your rights, are described in detail in the </w:t>
      </w:r>
      <w:r w:rsidR="00EA07B4">
        <w:fldChar w:fldCharType="begin"/>
      </w:r>
      <w:ins w:id="0" w:author="Theune, Thomas" w:date="2021-03-11T13:19:00Z">
        <w:r w:rsidR="00EA07B4">
          <w:instrText>HYPERLINK "http://sp.mts.com/PoliciesProcedures/Corporate%20Policies/ORC-015.01.pdf"</w:instrText>
        </w:r>
      </w:ins>
      <w:del w:id="1" w:author="Theune, Thomas" w:date="2021-03-11T13:19:00Z">
        <w:r w:rsidR="00EA07B4" w:rsidDel="00EA07B4">
          <w:delInstrText xml:space="preserve"> HYPERLINK "file:///C:\\Users\\theunet\\Documents\\Privacy%20Policies\\Draft_North%</w:delInstrText>
        </w:r>
        <w:r w:rsidR="00EA07B4" w:rsidDel="00EA07B4">
          <w:delInstrText xml:space="preserve">20America%20Employee%20Privacy%20Notice%20Procedure_12.7.20.docx" </w:delInstrText>
        </w:r>
      </w:del>
      <w:ins w:id="2" w:author="Theune, Thomas" w:date="2021-03-11T13:19:00Z"/>
      <w:r w:rsidR="00EA07B4">
        <w:fldChar w:fldCharType="separate"/>
      </w:r>
      <w:r w:rsidR="00825A0D">
        <w:rPr>
          <w:rStyle w:val="Hyperlink"/>
          <w:rFonts w:ascii="Arial" w:hAnsi="Arial" w:cs="Arial"/>
          <w:sz w:val="20"/>
          <w:szCs w:val="20"/>
        </w:rPr>
        <w:t>Employee Privacy Notice Procedure - North America (ORC-015.01)</w:t>
      </w:r>
      <w:r w:rsidR="00EA07B4">
        <w:rPr>
          <w:rStyle w:val="Hyperlink"/>
          <w:rFonts w:ascii="Arial" w:hAnsi="Arial" w:cs="Arial"/>
          <w:sz w:val="20"/>
          <w:szCs w:val="20"/>
        </w:rPr>
        <w:fldChar w:fldCharType="end"/>
      </w:r>
      <w:r w:rsidRPr="0034342A">
        <w:rPr>
          <w:rFonts w:ascii="Arial" w:hAnsi="Arial" w:cs="Arial"/>
          <w:sz w:val="20"/>
          <w:szCs w:val="20"/>
        </w:rPr>
        <w:t>.</w:t>
      </w:r>
    </w:p>
    <w:p w14:paraId="48E115D4" w14:textId="49D3758A" w:rsidR="000F6AA2" w:rsidRDefault="009D57B6" w:rsidP="009D57B6">
      <w:pPr>
        <w:rPr>
          <w:rFonts w:ascii="Arial" w:hAnsi="Arial" w:cs="Arial"/>
          <w:sz w:val="20"/>
          <w:szCs w:val="20"/>
        </w:rPr>
      </w:pPr>
      <w:r w:rsidRPr="0034342A">
        <w:rPr>
          <w:rFonts w:ascii="Arial" w:hAnsi="Arial" w:cs="Arial"/>
          <w:sz w:val="20"/>
          <w:szCs w:val="20"/>
        </w:rPr>
        <w:t xml:space="preserve">MTS has </w:t>
      </w:r>
      <w:r w:rsidR="006029B0">
        <w:rPr>
          <w:rFonts w:ascii="Arial" w:hAnsi="Arial" w:cs="Arial"/>
          <w:sz w:val="20"/>
          <w:szCs w:val="20"/>
        </w:rPr>
        <w:t xml:space="preserve">a </w:t>
      </w:r>
      <w:r w:rsidR="00F473E9" w:rsidRPr="00F473E9">
        <w:rPr>
          <w:rFonts w:ascii="Arial" w:hAnsi="Arial" w:cs="Arial"/>
          <w:sz w:val="20"/>
          <w:szCs w:val="20"/>
        </w:rPr>
        <w:t xml:space="preserve">North America Privacy &amp; Personal Data Protection </w:t>
      </w:r>
      <w:r w:rsidR="000C25AC">
        <w:rPr>
          <w:rFonts w:ascii="Arial" w:hAnsi="Arial" w:cs="Arial"/>
          <w:sz w:val="20"/>
          <w:szCs w:val="20"/>
        </w:rPr>
        <w:t>Policy</w:t>
      </w:r>
      <w:r w:rsidR="006B01EF">
        <w:rPr>
          <w:rFonts w:ascii="Arial" w:hAnsi="Arial" w:cs="Arial"/>
          <w:sz w:val="20"/>
          <w:szCs w:val="20"/>
        </w:rPr>
        <w:t xml:space="preserve"> </w:t>
      </w:r>
      <w:r w:rsidR="00F473E9" w:rsidRPr="00F473E9">
        <w:rPr>
          <w:rFonts w:ascii="Arial" w:hAnsi="Arial" w:cs="Arial"/>
          <w:sz w:val="20"/>
          <w:szCs w:val="20"/>
        </w:rPr>
        <w:t>(ORC-015)</w:t>
      </w:r>
      <w:r w:rsidR="00F473E9">
        <w:rPr>
          <w:rFonts w:ascii="Arial" w:hAnsi="Arial" w:cs="Arial"/>
          <w:sz w:val="20"/>
          <w:szCs w:val="20"/>
        </w:rPr>
        <w:t xml:space="preserve"> </w:t>
      </w:r>
      <w:r w:rsidRPr="0034342A">
        <w:rPr>
          <w:rFonts w:ascii="Arial" w:hAnsi="Arial" w:cs="Arial"/>
          <w:sz w:val="20"/>
          <w:szCs w:val="20"/>
        </w:rPr>
        <w:t xml:space="preserve">regarding the collection and processing of Personal Data.  The policy is part of the corporate policies and procedures, and it is important that you as an employee strictly adhere to </w:t>
      </w:r>
      <w:r w:rsidR="00F473E9">
        <w:rPr>
          <w:rFonts w:ascii="Arial" w:hAnsi="Arial" w:cs="Arial"/>
          <w:sz w:val="20"/>
          <w:szCs w:val="20"/>
        </w:rPr>
        <w:t xml:space="preserve">the </w:t>
      </w:r>
      <w:r w:rsidR="00F473E9" w:rsidRPr="00EE662F">
        <w:rPr>
          <w:rFonts w:ascii="Arial" w:hAnsi="Arial" w:cs="Arial"/>
          <w:sz w:val="20"/>
          <w:szCs w:val="20"/>
        </w:rPr>
        <w:t>North America Privacy</w:t>
      </w:r>
      <w:r w:rsidR="00F473E9">
        <w:rPr>
          <w:rFonts w:ascii="Arial" w:hAnsi="Arial" w:cs="Arial"/>
          <w:sz w:val="20"/>
          <w:szCs w:val="20"/>
        </w:rPr>
        <w:t xml:space="preserve"> &amp; Personal Data Protection</w:t>
      </w:r>
      <w:r w:rsidR="00F473E9" w:rsidRPr="00EE662F">
        <w:rPr>
          <w:rFonts w:ascii="Arial" w:hAnsi="Arial" w:cs="Arial"/>
          <w:sz w:val="20"/>
          <w:szCs w:val="20"/>
        </w:rPr>
        <w:t xml:space="preserve"> Policy</w:t>
      </w:r>
      <w:r w:rsidR="00F473E9" w:rsidRPr="0034342A">
        <w:rPr>
          <w:rFonts w:ascii="Arial" w:hAnsi="Arial" w:cs="Arial"/>
          <w:sz w:val="20"/>
          <w:szCs w:val="20"/>
        </w:rPr>
        <w:t xml:space="preserve"> </w:t>
      </w:r>
      <w:r w:rsidRPr="0034342A">
        <w:rPr>
          <w:rFonts w:ascii="Arial" w:hAnsi="Arial" w:cs="Arial"/>
          <w:sz w:val="20"/>
          <w:szCs w:val="20"/>
        </w:rPr>
        <w:t>to support our commitment to data privacy and data protection outlined above.  There a</w:t>
      </w:r>
      <w:r w:rsidR="006029B0">
        <w:rPr>
          <w:rFonts w:ascii="Arial" w:hAnsi="Arial" w:cs="Arial"/>
          <w:sz w:val="20"/>
          <w:szCs w:val="20"/>
        </w:rPr>
        <w:t xml:space="preserve">re other privacy </w:t>
      </w:r>
      <w:r w:rsidRPr="0034342A">
        <w:rPr>
          <w:rFonts w:ascii="Arial" w:hAnsi="Arial" w:cs="Arial"/>
          <w:sz w:val="20"/>
          <w:szCs w:val="20"/>
        </w:rPr>
        <w:t xml:space="preserve">policies and procedures which </w:t>
      </w:r>
      <w:r w:rsidR="006029B0">
        <w:rPr>
          <w:rFonts w:ascii="Arial" w:hAnsi="Arial" w:cs="Arial"/>
          <w:sz w:val="20"/>
          <w:szCs w:val="20"/>
        </w:rPr>
        <w:t xml:space="preserve">are referenced within the North America Privacy &amp; Personal Data Protection Policy with which </w:t>
      </w:r>
      <w:r w:rsidRPr="0034342A">
        <w:rPr>
          <w:rFonts w:ascii="Arial" w:hAnsi="Arial" w:cs="Arial"/>
          <w:sz w:val="20"/>
          <w:szCs w:val="20"/>
        </w:rPr>
        <w:t xml:space="preserve">you must comply.  </w:t>
      </w:r>
    </w:p>
    <w:p w14:paraId="2091A74B" w14:textId="57209BA7" w:rsidR="006029B0" w:rsidRPr="0034342A" w:rsidRDefault="006029B0" w:rsidP="009D57B6">
      <w:pPr>
        <w:rPr>
          <w:rFonts w:ascii="Arial" w:hAnsi="Arial" w:cs="Arial"/>
          <w:sz w:val="20"/>
          <w:szCs w:val="20"/>
        </w:rPr>
      </w:pPr>
      <w:r>
        <w:rPr>
          <w:rFonts w:ascii="Arial" w:hAnsi="Arial" w:cs="Arial"/>
          <w:sz w:val="20"/>
          <w:szCs w:val="20"/>
        </w:rPr>
        <w:t xml:space="preserve">If there are any questions regarding this Notice or Procedure, please contact </w:t>
      </w:r>
      <w:hyperlink r:id="rId7" w:history="1">
        <w:r w:rsidRPr="00545F3E">
          <w:rPr>
            <w:rStyle w:val="Hyperlink"/>
            <w:rFonts w:ascii="Arial" w:hAnsi="Arial" w:cs="Arial"/>
            <w:sz w:val="20"/>
            <w:szCs w:val="20"/>
          </w:rPr>
          <w:t>privacy@mts.com</w:t>
        </w:r>
      </w:hyperlink>
      <w:r>
        <w:rPr>
          <w:rFonts w:ascii="Arial" w:hAnsi="Arial" w:cs="Arial"/>
          <w:sz w:val="20"/>
          <w:szCs w:val="20"/>
        </w:rPr>
        <w:t>.</w:t>
      </w:r>
    </w:p>
    <w:p w14:paraId="4949E32C" w14:textId="3AC880CF" w:rsidR="00D429E0" w:rsidRPr="0034342A" w:rsidRDefault="00D429E0">
      <w:pPr>
        <w:rPr>
          <w:rFonts w:ascii="Arial" w:hAnsi="Arial" w:cs="Arial"/>
          <w:sz w:val="20"/>
          <w:szCs w:val="20"/>
        </w:rPr>
      </w:pPr>
    </w:p>
    <w:sectPr w:rsidR="00D429E0" w:rsidRPr="00343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eune, Thomas">
    <w15:presenceInfo w15:providerId="AD" w15:userId="S::theunet@go.mts.com::ece14e54-72a2-4d34-b904-5064ee1dc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B6"/>
    <w:rsid w:val="000950BD"/>
    <w:rsid w:val="000C25AC"/>
    <w:rsid w:val="000F6AA2"/>
    <w:rsid w:val="001D2321"/>
    <w:rsid w:val="00315B85"/>
    <w:rsid w:val="003206FC"/>
    <w:rsid w:val="0034342A"/>
    <w:rsid w:val="0037629F"/>
    <w:rsid w:val="00481F28"/>
    <w:rsid w:val="006029B0"/>
    <w:rsid w:val="00614D28"/>
    <w:rsid w:val="00645C2B"/>
    <w:rsid w:val="006B01EF"/>
    <w:rsid w:val="006F6C03"/>
    <w:rsid w:val="0080210E"/>
    <w:rsid w:val="00825A0D"/>
    <w:rsid w:val="00861501"/>
    <w:rsid w:val="008737AB"/>
    <w:rsid w:val="009D57B6"/>
    <w:rsid w:val="00A37A0C"/>
    <w:rsid w:val="00A75AC2"/>
    <w:rsid w:val="00AE72C0"/>
    <w:rsid w:val="00B73264"/>
    <w:rsid w:val="00BA5D7C"/>
    <w:rsid w:val="00BB25C3"/>
    <w:rsid w:val="00C43BA6"/>
    <w:rsid w:val="00C751AE"/>
    <w:rsid w:val="00C763CB"/>
    <w:rsid w:val="00D429E0"/>
    <w:rsid w:val="00EA07B4"/>
    <w:rsid w:val="00F473E9"/>
    <w:rsid w:val="00F6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08AB"/>
  <w15:docId w15:val="{CE9587BF-44F1-4F18-93F7-7BA1A33D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qFormat/>
    <w:rsid w:val="000950BD"/>
    <w:pPr>
      <w:spacing w:before="240" w:after="0" w:line="240" w:lineRule="auto"/>
      <w:ind w:firstLine="720"/>
    </w:pPr>
    <w:rPr>
      <w:rFonts w:ascii="Times New Roman" w:hAnsi="Times New Roman"/>
      <w:sz w:val="24"/>
      <w:szCs w:val="24"/>
    </w:rPr>
  </w:style>
  <w:style w:type="character" w:customStyle="1" w:styleId="SingleChar">
    <w:name w:val="Single Char"/>
    <w:basedOn w:val="DefaultParagraphFont"/>
    <w:link w:val="Single"/>
    <w:rsid w:val="000950BD"/>
    <w:rPr>
      <w:rFonts w:ascii="Times New Roman" w:hAnsi="Times New Roman"/>
      <w:sz w:val="24"/>
      <w:szCs w:val="24"/>
    </w:rPr>
  </w:style>
  <w:style w:type="paragraph" w:styleId="BalloonText">
    <w:name w:val="Balloon Text"/>
    <w:basedOn w:val="Normal"/>
    <w:link w:val="BalloonTextChar"/>
    <w:uiPriority w:val="99"/>
    <w:semiHidden/>
    <w:unhideWhenUsed/>
    <w:rsid w:val="00343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42A"/>
    <w:rPr>
      <w:rFonts w:ascii="Segoe UI" w:hAnsi="Segoe UI" w:cs="Segoe UI"/>
      <w:sz w:val="18"/>
      <w:szCs w:val="18"/>
    </w:rPr>
  </w:style>
  <w:style w:type="character" w:styleId="CommentReference">
    <w:name w:val="annotation reference"/>
    <w:basedOn w:val="DefaultParagraphFont"/>
    <w:uiPriority w:val="99"/>
    <w:semiHidden/>
    <w:unhideWhenUsed/>
    <w:rsid w:val="00645C2B"/>
    <w:rPr>
      <w:sz w:val="16"/>
      <w:szCs w:val="16"/>
    </w:rPr>
  </w:style>
  <w:style w:type="paragraph" w:styleId="CommentText">
    <w:name w:val="annotation text"/>
    <w:basedOn w:val="Normal"/>
    <w:link w:val="CommentTextChar"/>
    <w:uiPriority w:val="99"/>
    <w:semiHidden/>
    <w:unhideWhenUsed/>
    <w:rsid w:val="00645C2B"/>
    <w:pPr>
      <w:spacing w:line="240" w:lineRule="auto"/>
    </w:pPr>
    <w:rPr>
      <w:sz w:val="20"/>
      <w:szCs w:val="20"/>
    </w:rPr>
  </w:style>
  <w:style w:type="character" w:customStyle="1" w:styleId="CommentTextChar">
    <w:name w:val="Comment Text Char"/>
    <w:basedOn w:val="DefaultParagraphFont"/>
    <w:link w:val="CommentText"/>
    <w:uiPriority w:val="99"/>
    <w:semiHidden/>
    <w:rsid w:val="00645C2B"/>
    <w:rPr>
      <w:sz w:val="20"/>
      <w:szCs w:val="20"/>
    </w:rPr>
  </w:style>
  <w:style w:type="paragraph" w:styleId="CommentSubject">
    <w:name w:val="annotation subject"/>
    <w:basedOn w:val="CommentText"/>
    <w:next w:val="CommentText"/>
    <w:link w:val="CommentSubjectChar"/>
    <w:uiPriority w:val="99"/>
    <w:semiHidden/>
    <w:unhideWhenUsed/>
    <w:rsid w:val="00645C2B"/>
    <w:rPr>
      <w:b/>
      <w:bCs/>
    </w:rPr>
  </w:style>
  <w:style w:type="character" w:customStyle="1" w:styleId="CommentSubjectChar">
    <w:name w:val="Comment Subject Char"/>
    <w:basedOn w:val="CommentTextChar"/>
    <w:link w:val="CommentSubject"/>
    <w:uiPriority w:val="99"/>
    <w:semiHidden/>
    <w:rsid w:val="00645C2B"/>
    <w:rPr>
      <w:b/>
      <w:bCs/>
      <w:sz w:val="20"/>
      <w:szCs w:val="20"/>
    </w:rPr>
  </w:style>
  <w:style w:type="character" w:styleId="Hyperlink">
    <w:name w:val="Hyperlink"/>
    <w:basedOn w:val="DefaultParagraphFont"/>
    <w:uiPriority w:val="99"/>
    <w:unhideWhenUsed/>
    <w:rsid w:val="00825A0D"/>
    <w:rPr>
      <w:color w:val="0000FF" w:themeColor="hyperlink"/>
      <w:u w:val="single"/>
    </w:rPr>
  </w:style>
  <w:style w:type="character" w:styleId="UnresolvedMention">
    <w:name w:val="Unresolved Mention"/>
    <w:basedOn w:val="DefaultParagraphFont"/>
    <w:uiPriority w:val="99"/>
    <w:semiHidden/>
    <w:unhideWhenUsed/>
    <w:rsid w:val="00602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30414">
      <w:bodyDiv w:val="1"/>
      <w:marLeft w:val="0"/>
      <w:marRight w:val="0"/>
      <w:marTop w:val="0"/>
      <w:marBottom w:val="0"/>
      <w:divBdr>
        <w:top w:val="none" w:sz="0" w:space="0" w:color="auto"/>
        <w:left w:val="none" w:sz="0" w:space="0" w:color="auto"/>
        <w:bottom w:val="none" w:sz="0" w:space="0" w:color="auto"/>
        <w:right w:val="none" w:sz="0" w:space="0" w:color="auto"/>
      </w:divBdr>
    </w:div>
    <w:div w:id="880172825">
      <w:bodyDiv w:val="1"/>
      <w:marLeft w:val="0"/>
      <w:marRight w:val="0"/>
      <w:marTop w:val="0"/>
      <w:marBottom w:val="0"/>
      <w:divBdr>
        <w:top w:val="none" w:sz="0" w:space="0" w:color="auto"/>
        <w:left w:val="none" w:sz="0" w:space="0" w:color="auto"/>
        <w:bottom w:val="none" w:sz="0" w:space="0" w:color="auto"/>
        <w:right w:val="none" w:sz="0" w:space="0" w:color="auto"/>
      </w:divBdr>
    </w:div>
    <w:div w:id="171423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privacy@m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FA0496D2DC446910F91AC979F3483" ma:contentTypeVersion="0" ma:contentTypeDescription="Create a new document." ma:contentTypeScope="" ma:versionID="9215cfa9b03f91479b7db09f2908ca3a">
  <xsd:schema xmlns:xsd="http://www.w3.org/2001/XMLSchema" xmlns:xs="http://www.w3.org/2001/XMLSchema" xmlns:p="http://schemas.microsoft.com/office/2006/metadata/properties" targetNamespace="http://schemas.microsoft.com/office/2006/metadata/properties" ma:root="true" ma:fieldsID="dbb0e4eda639ad38f4ffadfe7f49c4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B20AB-E682-47E7-A6FA-FD67E215C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EBA4D5-0E8E-419A-8330-92CF9BF3C02B}">
  <ds:schemaRefs>
    <ds:schemaRef ds:uri="http://schemas.microsoft.com/sharepoint/v3/contenttype/forms"/>
  </ds:schemaRefs>
</ds:datastoreItem>
</file>

<file path=customXml/itemProps3.xml><?xml version="1.0" encoding="utf-8"?>
<ds:datastoreItem xmlns:ds="http://schemas.openxmlformats.org/officeDocument/2006/customXml" ds:itemID="{30FF5938-AC9B-40B6-B5D4-CB737A90E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Scattergood, Becky</dc:creator>
  <cp:lastModifiedBy>Theune, Thomas</cp:lastModifiedBy>
  <cp:revision>4</cp:revision>
  <dcterms:created xsi:type="dcterms:W3CDTF">2021-03-05T16:25:00Z</dcterms:created>
  <dcterms:modified xsi:type="dcterms:W3CDTF">2021-03-11T19:19:00Z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0x010100999FA0496D2DC446910F91AC979F3483</vt:lpwstr>
  </property>
</Properties>
</file>