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4B" w:rsidRDefault="007D361B">
      <w:pPr>
        <w:pBdr>
          <w:bottom w:val="single" w:sz="18" w:space="1" w:color="auto"/>
        </w:pBdr>
        <w:rPr>
          <w:rFonts w:ascii="Arial" w:hAnsi="Arial"/>
          <w:b/>
          <w:sz w:val="40"/>
        </w:rPr>
      </w:pPr>
      <w:r>
        <w:rPr>
          <w:rFonts w:ascii="Arial" w:hAnsi="Arial"/>
          <w:b/>
          <w:sz w:val="40"/>
        </w:rPr>
        <w:t>Dosimeter Mic-Preamp Certification Test</w:t>
      </w:r>
    </w:p>
    <w:p w:rsidR="00C41E4B" w:rsidRDefault="00C41E4B">
      <w:pPr>
        <w:rPr>
          <w:rFonts w:ascii="Arial" w:hAnsi="Arial"/>
        </w:rPr>
      </w:pPr>
    </w:p>
    <w:p w:rsidR="00C41E4B" w:rsidRDefault="007D361B">
      <w:pPr>
        <w:numPr>
          <w:ilvl w:val="0"/>
          <w:numId w:val="5"/>
        </w:numPr>
        <w:rPr>
          <w:rFonts w:ascii="Arial" w:hAnsi="Arial"/>
          <w:b/>
        </w:rPr>
      </w:pPr>
      <w:r>
        <w:rPr>
          <w:rFonts w:ascii="Arial" w:hAnsi="Arial"/>
          <w:b/>
        </w:rPr>
        <w:t>PURPOSE AND SCOPE</w:t>
      </w:r>
    </w:p>
    <w:p w:rsidR="00C41E4B" w:rsidRDefault="00C41E4B">
      <w:pPr>
        <w:rPr>
          <w:rFonts w:ascii="Arial" w:hAnsi="Arial"/>
        </w:rPr>
      </w:pPr>
    </w:p>
    <w:p w:rsidR="00C41E4B" w:rsidRDefault="007D361B">
      <w:pPr>
        <w:rPr>
          <w:rFonts w:ascii="Arial" w:hAnsi="Arial"/>
        </w:rPr>
      </w:pPr>
      <w:r>
        <w:rPr>
          <w:rFonts w:ascii="Arial" w:hAnsi="Arial"/>
        </w:rPr>
        <w:t>This document describes the operation of the Dosimeter Mic-Preamp Test Software, which is used for the mic/preamp testing of various products.  The complete list of products tested with this software is listed in section 5 below.  All employees who have responsibility for testing these products are required the follow the instructions detailed in this procedure.</w:t>
      </w:r>
    </w:p>
    <w:p w:rsidR="00C41E4B" w:rsidRDefault="00C41E4B">
      <w:pPr>
        <w:rPr>
          <w:rFonts w:ascii="Arial" w:hAnsi="Arial"/>
        </w:rPr>
      </w:pPr>
    </w:p>
    <w:p w:rsidR="00C41E4B" w:rsidRDefault="007D361B">
      <w:pPr>
        <w:rPr>
          <w:rFonts w:ascii="Arial" w:hAnsi="Arial"/>
        </w:rPr>
      </w:pPr>
      <w:r>
        <w:rPr>
          <w:rFonts w:ascii="Arial" w:hAnsi="Arial"/>
          <w:b/>
        </w:rPr>
        <w:t>2.0</w:t>
      </w:r>
      <w:r>
        <w:rPr>
          <w:rFonts w:ascii="Arial" w:hAnsi="Arial"/>
          <w:b/>
        </w:rPr>
        <w:tab/>
        <w:t>AFFECTED DEPARTMENTS</w:t>
      </w:r>
    </w:p>
    <w:p w:rsidR="00C41E4B" w:rsidRDefault="00C41E4B">
      <w:pPr>
        <w:rPr>
          <w:rFonts w:ascii="Arial" w:hAnsi="Arial"/>
        </w:rPr>
      </w:pPr>
    </w:p>
    <w:p w:rsidR="00C41E4B" w:rsidRDefault="007D361B">
      <w:pPr>
        <w:rPr>
          <w:rFonts w:ascii="Arial" w:hAnsi="Arial"/>
        </w:rPr>
      </w:pPr>
      <w:r>
        <w:rPr>
          <w:rFonts w:ascii="Arial" w:hAnsi="Arial"/>
        </w:rPr>
        <w:t>Manufacturing</w:t>
      </w:r>
    </w:p>
    <w:p w:rsidR="00C41E4B" w:rsidRDefault="007D361B">
      <w:pPr>
        <w:rPr>
          <w:rFonts w:ascii="Arial" w:hAnsi="Arial"/>
        </w:rPr>
      </w:pPr>
      <w:r>
        <w:rPr>
          <w:rFonts w:ascii="Arial" w:hAnsi="Arial"/>
        </w:rPr>
        <w:t>Repair and Calibration</w:t>
      </w:r>
    </w:p>
    <w:p w:rsidR="00C41E4B" w:rsidRDefault="007D361B">
      <w:pPr>
        <w:rPr>
          <w:rFonts w:ascii="Arial" w:hAnsi="Arial"/>
        </w:rPr>
      </w:pPr>
      <w:r>
        <w:rPr>
          <w:rFonts w:ascii="Arial" w:hAnsi="Arial"/>
        </w:rPr>
        <w:t>Quality Assurance</w:t>
      </w:r>
    </w:p>
    <w:p w:rsidR="00C41E4B" w:rsidRDefault="00C41E4B">
      <w:pPr>
        <w:rPr>
          <w:rFonts w:ascii="Arial" w:hAnsi="Arial"/>
        </w:rPr>
      </w:pPr>
    </w:p>
    <w:p w:rsidR="00C41E4B" w:rsidRDefault="007D361B">
      <w:pPr>
        <w:rPr>
          <w:rFonts w:ascii="Arial" w:hAnsi="Arial"/>
        </w:rPr>
      </w:pPr>
      <w:r>
        <w:rPr>
          <w:rFonts w:ascii="Arial" w:hAnsi="Arial"/>
          <w:b/>
        </w:rPr>
        <w:t>3.0</w:t>
      </w:r>
      <w:r>
        <w:rPr>
          <w:rFonts w:ascii="Arial" w:hAnsi="Arial"/>
          <w:b/>
        </w:rPr>
        <w:tab/>
        <w:t>REFERENCE DOCUMENTS</w:t>
      </w:r>
    </w:p>
    <w:p w:rsidR="00C41E4B" w:rsidRDefault="00C41E4B">
      <w:pPr>
        <w:rPr>
          <w:rFonts w:ascii="Arial" w:hAnsi="Arial"/>
        </w:rPr>
      </w:pPr>
    </w:p>
    <w:p w:rsidR="00C41E4B" w:rsidRDefault="007D361B">
      <w:pPr>
        <w:rPr>
          <w:rFonts w:ascii="Arial" w:hAnsi="Arial"/>
        </w:rPr>
      </w:pPr>
      <w:r>
        <w:rPr>
          <w:rFonts w:ascii="Arial" w:hAnsi="Arial"/>
        </w:rPr>
        <w:t>MPR001 Assembly Drawing</w:t>
      </w:r>
    </w:p>
    <w:p w:rsidR="00C41E4B" w:rsidRDefault="00C41E4B">
      <w:pPr>
        <w:rPr>
          <w:rFonts w:ascii="Arial" w:hAnsi="Arial"/>
          <w:b/>
        </w:rPr>
      </w:pPr>
    </w:p>
    <w:p w:rsidR="00C41E4B" w:rsidRDefault="007D361B">
      <w:pPr>
        <w:rPr>
          <w:rFonts w:ascii="Arial" w:hAnsi="Arial"/>
        </w:rPr>
      </w:pPr>
      <w:r>
        <w:rPr>
          <w:rFonts w:ascii="Arial" w:hAnsi="Arial"/>
          <w:b/>
        </w:rPr>
        <w:t>4.0</w:t>
      </w:r>
      <w:r>
        <w:rPr>
          <w:rFonts w:ascii="Arial" w:hAnsi="Arial"/>
          <w:b/>
        </w:rPr>
        <w:tab/>
        <w:t>RESPONSIBILITIES &amp; AUTHORITY</w:t>
      </w:r>
    </w:p>
    <w:p w:rsidR="00C41E4B" w:rsidRDefault="00C41E4B">
      <w:pPr>
        <w:rPr>
          <w:rFonts w:ascii="Arial" w:hAnsi="Arial"/>
        </w:rPr>
      </w:pPr>
    </w:p>
    <w:p w:rsidR="00C41E4B" w:rsidRDefault="007D361B">
      <w:pPr>
        <w:rPr>
          <w:rFonts w:ascii="Arial" w:hAnsi="Arial"/>
        </w:rPr>
      </w:pPr>
      <w:r>
        <w:rPr>
          <w:rFonts w:ascii="Arial" w:hAnsi="Arial"/>
        </w:rPr>
        <w:t>The technician has the following responsibilities and authority:</w:t>
      </w:r>
    </w:p>
    <w:p w:rsidR="00C41E4B" w:rsidRDefault="007D361B">
      <w:pPr>
        <w:numPr>
          <w:ilvl w:val="0"/>
          <w:numId w:val="11"/>
        </w:numPr>
        <w:rPr>
          <w:rFonts w:ascii="Arial" w:hAnsi="Arial"/>
        </w:rPr>
      </w:pPr>
      <w:r>
        <w:rPr>
          <w:rFonts w:ascii="Arial" w:hAnsi="Arial"/>
        </w:rPr>
        <w:t>Verify compliance of the product under test to specifications.</w:t>
      </w:r>
    </w:p>
    <w:p w:rsidR="00C41E4B" w:rsidRDefault="007D361B">
      <w:pPr>
        <w:numPr>
          <w:ilvl w:val="0"/>
          <w:numId w:val="11"/>
        </w:numPr>
        <w:rPr>
          <w:rFonts w:ascii="Arial" w:hAnsi="Arial"/>
        </w:rPr>
      </w:pPr>
      <w:r>
        <w:rPr>
          <w:rFonts w:ascii="Arial" w:hAnsi="Arial"/>
        </w:rPr>
        <w:t>Troubleshoot and correct product as required.</w:t>
      </w:r>
    </w:p>
    <w:p w:rsidR="00C41E4B" w:rsidRDefault="007D361B">
      <w:pPr>
        <w:numPr>
          <w:ilvl w:val="0"/>
          <w:numId w:val="11"/>
        </w:numPr>
        <w:rPr>
          <w:rFonts w:ascii="Arial" w:hAnsi="Arial"/>
        </w:rPr>
      </w:pPr>
      <w:r>
        <w:rPr>
          <w:rFonts w:ascii="Arial" w:hAnsi="Arial"/>
        </w:rPr>
        <w:t>Communicate concerns to the Supervisor of Quality Assurance.</w:t>
      </w:r>
    </w:p>
    <w:p w:rsidR="00C41E4B" w:rsidRDefault="007D361B">
      <w:pPr>
        <w:numPr>
          <w:ilvl w:val="0"/>
          <w:numId w:val="11"/>
        </w:numPr>
        <w:rPr>
          <w:rFonts w:ascii="Arial" w:hAnsi="Arial"/>
        </w:rPr>
      </w:pPr>
      <w:r>
        <w:rPr>
          <w:rFonts w:ascii="Arial" w:hAnsi="Arial"/>
        </w:rPr>
        <w:t>Request management review of product concerns.</w:t>
      </w:r>
    </w:p>
    <w:p w:rsidR="00C41E4B" w:rsidRDefault="007D361B">
      <w:pPr>
        <w:numPr>
          <w:ilvl w:val="0"/>
          <w:numId w:val="11"/>
        </w:numPr>
        <w:rPr>
          <w:rFonts w:ascii="Arial" w:hAnsi="Arial"/>
        </w:rPr>
      </w:pPr>
      <w:r>
        <w:rPr>
          <w:rFonts w:ascii="Arial" w:hAnsi="Arial"/>
        </w:rPr>
        <w:t>Follow established ESD standards.</w:t>
      </w:r>
    </w:p>
    <w:p w:rsidR="00C41E4B" w:rsidRDefault="00C41E4B">
      <w:pPr>
        <w:rPr>
          <w:rFonts w:ascii="Arial" w:hAnsi="Arial"/>
          <w:b/>
        </w:rPr>
      </w:pPr>
    </w:p>
    <w:p w:rsidR="00C41E4B" w:rsidRDefault="007D361B">
      <w:pPr>
        <w:rPr>
          <w:rFonts w:ascii="Arial" w:hAnsi="Arial"/>
        </w:rPr>
      </w:pPr>
      <w:r>
        <w:rPr>
          <w:rFonts w:ascii="Arial" w:hAnsi="Arial"/>
          <w:b/>
        </w:rPr>
        <w:t>5.0</w:t>
      </w:r>
      <w:r>
        <w:rPr>
          <w:rFonts w:ascii="Arial" w:hAnsi="Arial"/>
          <w:b/>
        </w:rPr>
        <w:tab/>
        <w:t>DEFINITIONS</w:t>
      </w:r>
    </w:p>
    <w:p w:rsidR="00C41E4B" w:rsidRDefault="00C41E4B">
      <w:pPr>
        <w:rPr>
          <w:rFonts w:ascii="Arial" w:hAnsi="Arial"/>
          <w:b/>
        </w:rPr>
      </w:pPr>
    </w:p>
    <w:p w:rsidR="00C41E4B" w:rsidRDefault="007D361B">
      <w:pPr>
        <w:rPr>
          <w:rFonts w:ascii="Arial" w:hAnsi="Arial"/>
        </w:rPr>
      </w:pPr>
      <w:r>
        <w:rPr>
          <w:rFonts w:ascii="Arial" w:hAnsi="Arial"/>
        </w:rPr>
        <w:t>This following list describes all of the mic/preamps that can be tested with this test software.</w:t>
      </w:r>
    </w:p>
    <w:p w:rsidR="00C41E4B" w:rsidRDefault="00C41E4B">
      <w:pPr>
        <w:rPr>
          <w:rFonts w:ascii="Arial" w:hAnsi="Arial"/>
        </w:rPr>
      </w:pPr>
    </w:p>
    <w:p w:rsidR="00C41E4B" w:rsidRDefault="007D361B">
      <w:pPr>
        <w:pStyle w:val="Heading9"/>
        <w:rPr>
          <w:b/>
          <w:i/>
        </w:rPr>
      </w:pPr>
      <w:r>
        <w:rPr>
          <w:b/>
          <w:i/>
        </w:rPr>
        <w:t>Spark Family</w:t>
      </w:r>
    </w:p>
    <w:p w:rsidR="00C41E4B" w:rsidRDefault="007D361B">
      <w:pPr>
        <w:numPr>
          <w:ilvl w:val="0"/>
          <w:numId w:val="20"/>
        </w:numPr>
        <w:rPr>
          <w:rFonts w:ascii="Arial" w:hAnsi="Arial"/>
        </w:rPr>
      </w:pPr>
      <w:r>
        <w:rPr>
          <w:rFonts w:ascii="Arial" w:hAnsi="Arial"/>
        </w:rPr>
        <w:t>MPR001 with MIC002 (EV 82600L)</w:t>
      </w:r>
    </w:p>
    <w:p w:rsidR="00C41E4B" w:rsidRDefault="007D361B">
      <w:pPr>
        <w:ind w:left="720"/>
        <w:rPr>
          <w:rFonts w:ascii="Arial" w:hAnsi="Arial"/>
          <w:sz w:val="20"/>
        </w:rPr>
      </w:pPr>
      <w:r>
        <w:rPr>
          <w:rFonts w:ascii="Arial" w:hAnsi="Arial"/>
          <w:sz w:val="20"/>
        </w:rPr>
        <w:t>This is the original mic/preamp for the Spark family.  The PRM787 is a lapel style preamp (4’ cord, Lemo connector).  The MIC002 is a 3/8” Electro-Voice mic (EV 82600L) that screws onto the PRM787.</w:t>
      </w:r>
    </w:p>
    <w:p w:rsidR="00C41E4B" w:rsidRDefault="00C41E4B">
      <w:pPr>
        <w:rPr>
          <w:rFonts w:ascii="Arial" w:hAnsi="Arial"/>
          <w:sz w:val="20"/>
        </w:rPr>
      </w:pPr>
    </w:p>
    <w:p w:rsidR="00C41E4B" w:rsidRDefault="007D361B">
      <w:pPr>
        <w:pStyle w:val="Header"/>
        <w:numPr>
          <w:ilvl w:val="0"/>
          <w:numId w:val="20"/>
        </w:numPr>
        <w:tabs>
          <w:tab w:val="clear" w:pos="4320"/>
          <w:tab w:val="clear" w:pos="8640"/>
        </w:tabs>
        <w:rPr>
          <w:rFonts w:ascii="Arial" w:hAnsi="Arial"/>
        </w:rPr>
      </w:pPr>
      <w:r>
        <w:rPr>
          <w:rFonts w:ascii="Arial" w:hAnsi="Arial"/>
        </w:rPr>
        <w:t>MPR002 with MIC002 (EV 82600L)</w:t>
      </w:r>
    </w:p>
    <w:p w:rsidR="00C41E4B" w:rsidRDefault="007D361B">
      <w:pPr>
        <w:pStyle w:val="BodyText"/>
        <w:ind w:left="720"/>
      </w:pPr>
      <w:r>
        <w:t xml:space="preserve">This is the original, “boom tube”, type mic/preamp for the Spark family (3” long, 3/8” diameter, </w:t>
      </w:r>
      <w:proofErr w:type="gramStart"/>
      <w:r>
        <w:t>Lemo</w:t>
      </w:r>
      <w:proofErr w:type="gramEnd"/>
      <w:r>
        <w:t xml:space="preserve"> connector).  The MIC002 is a 3/8” Electro-Voice mic (EV 82600L) that screws onto the tube.</w:t>
      </w:r>
    </w:p>
    <w:p w:rsidR="00C41E4B" w:rsidRDefault="00C41E4B">
      <w:pPr>
        <w:rPr>
          <w:rFonts w:ascii="Arial" w:hAnsi="Arial"/>
          <w:sz w:val="20"/>
        </w:rPr>
      </w:pPr>
    </w:p>
    <w:p w:rsidR="00C41E4B" w:rsidRDefault="007D361B">
      <w:pPr>
        <w:numPr>
          <w:ilvl w:val="0"/>
          <w:numId w:val="21"/>
        </w:numPr>
        <w:rPr>
          <w:rFonts w:ascii="Arial" w:hAnsi="Arial"/>
        </w:rPr>
      </w:pPr>
      <w:r>
        <w:rPr>
          <w:rFonts w:ascii="Arial" w:hAnsi="Arial"/>
        </w:rPr>
        <w:t>MPR001</w:t>
      </w:r>
      <w:r w:rsidR="00566FA9">
        <w:rPr>
          <w:rFonts w:ascii="Arial" w:hAnsi="Arial"/>
        </w:rPr>
        <w:t xml:space="preserve"> and MPR001-ATEX</w:t>
      </w:r>
      <w:r>
        <w:rPr>
          <w:rFonts w:ascii="Arial" w:hAnsi="Arial"/>
        </w:rPr>
        <w:t xml:space="preserve"> with 6610.0005 (Knowles BL-7046)</w:t>
      </w:r>
    </w:p>
    <w:p w:rsidR="00C41E4B" w:rsidRDefault="007D361B">
      <w:pPr>
        <w:pStyle w:val="BodyText"/>
        <w:ind w:left="720"/>
      </w:pPr>
      <w:r>
        <w:t xml:space="preserve">This is the new, lapel style. </w:t>
      </w:r>
      <w:proofErr w:type="gramStart"/>
      <w:r>
        <w:t>mic/preamp</w:t>
      </w:r>
      <w:proofErr w:type="gramEnd"/>
      <w:r>
        <w:t xml:space="preserve"> for the Spark family (4’ cord, Lemo connector), which uses a non-removable, Knowles BL-7046 mic (6610.0005)</w:t>
      </w:r>
    </w:p>
    <w:p w:rsidR="00C41E4B" w:rsidRDefault="007D361B">
      <w:pPr>
        <w:rPr>
          <w:rFonts w:ascii="Arial" w:hAnsi="Arial"/>
          <w:sz w:val="20"/>
        </w:rPr>
      </w:pPr>
      <w:r>
        <w:rPr>
          <w:rFonts w:ascii="Arial" w:hAnsi="Arial"/>
          <w:sz w:val="20"/>
        </w:rPr>
        <w:t xml:space="preserve">  </w:t>
      </w:r>
    </w:p>
    <w:p w:rsidR="00C41E4B" w:rsidRDefault="007D361B">
      <w:pPr>
        <w:pStyle w:val="Header"/>
        <w:numPr>
          <w:ilvl w:val="0"/>
          <w:numId w:val="21"/>
        </w:numPr>
        <w:tabs>
          <w:tab w:val="clear" w:pos="4320"/>
          <w:tab w:val="clear" w:pos="8640"/>
        </w:tabs>
        <w:rPr>
          <w:rFonts w:ascii="Arial" w:hAnsi="Arial"/>
        </w:rPr>
      </w:pPr>
      <w:r>
        <w:rPr>
          <w:rFonts w:ascii="Arial" w:hAnsi="Arial"/>
        </w:rPr>
        <w:t>MPR002</w:t>
      </w:r>
      <w:r w:rsidR="00566FA9">
        <w:rPr>
          <w:rFonts w:ascii="Arial" w:hAnsi="Arial"/>
        </w:rPr>
        <w:t xml:space="preserve"> and MPR002-ATEX</w:t>
      </w:r>
      <w:r>
        <w:rPr>
          <w:rFonts w:ascii="Arial" w:hAnsi="Arial"/>
        </w:rPr>
        <w:t xml:space="preserve"> with 6610.0005 (Knowles BL-7046)</w:t>
      </w:r>
    </w:p>
    <w:p w:rsidR="00C41E4B" w:rsidRDefault="007D361B">
      <w:pPr>
        <w:pStyle w:val="BodyText"/>
        <w:ind w:left="720"/>
      </w:pPr>
      <w:r>
        <w:t xml:space="preserve">This is the new, “boom tube”, type mic/preamp for the Spark family (3” long, 3/8” diameter, </w:t>
      </w:r>
      <w:proofErr w:type="gramStart"/>
      <w:r>
        <w:t>Lemo</w:t>
      </w:r>
      <w:proofErr w:type="gramEnd"/>
      <w:r>
        <w:t xml:space="preserve"> connector).  It uses a non-removable, Knowles BL-7046 mic (6610.0005).</w:t>
      </w:r>
    </w:p>
    <w:p w:rsidR="00C41E4B" w:rsidRDefault="00C41E4B">
      <w:pPr>
        <w:rPr>
          <w:rFonts w:ascii="Arial" w:hAnsi="Arial"/>
          <w:sz w:val="20"/>
        </w:rPr>
      </w:pPr>
    </w:p>
    <w:p w:rsidR="00C41E4B" w:rsidRDefault="007D361B">
      <w:pPr>
        <w:rPr>
          <w:rFonts w:ascii="Arial" w:hAnsi="Arial"/>
        </w:rPr>
      </w:pPr>
      <w:r>
        <w:rPr>
          <w:rFonts w:ascii="Arial" w:hAnsi="Arial"/>
          <w:b/>
          <w:i/>
          <w:u w:val="single"/>
        </w:rPr>
        <w:t>Models 700 / 710</w:t>
      </w:r>
    </w:p>
    <w:p w:rsidR="00C41E4B" w:rsidRDefault="007D361B">
      <w:pPr>
        <w:pStyle w:val="Header"/>
        <w:numPr>
          <w:ilvl w:val="0"/>
          <w:numId w:val="22"/>
        </w:numPr>
        <w:tabs>
          <w:tab w:val="clear" w:pos="4320"/>
          <w:tab w:val="clear" w:pos="8640"/>
        </w:tabs>
        <w:rPr>
          <w:rFonts w:ascii="Arial" w:hAnsi="Arial"/>
          <w:sz w:val="20"/>
        </w:rPr>
      </w:pPr>
      <w:r>
        <w:rPr>
          <w:rFonts w:ascii="Arial" w:hAnsi="Arial"/>
        </w:rPr>
        <w:t>PRM782 with MIC001 (EV 82600L)</w:t>
      </w:r>
    </w:p>
    <w:p w:rsidR="00C41E4B" w:rsidRDefault="007D361B">
      <w:pPr>
        <w:ind w:left="720"/>
        <w:rPr>
          <w:rFonts w:ascii="Arial" w:hAnsi="Arial"/>
          <w:sz w:val="20"/>
        </w:rPr>
      </w:pPr>
      <w:r>
        <w:rPr>
          <w:rFonts w:ascii="Arial" w:hAnsi="Arial"/>
          <w:sz w:val="20"/>
        </w:rPr>
        <w:t>This is the original mic/preamp for the 700/710.  The PRM782 is a lapel style preamp (4’ cord, no connector).  The MIC001 is a 3/8” Electro-Voice mic (EV 82600L) that screws onto the PRM782.</w:t>
      </w:r>
    </w:p>
    <w:p w:rsidR="00C41E4B" w:rsidRDefault="00C41E4B">
      <w:pPr>
        <w:rPr>
          <w:rFonts w:ascii="Arial" w:hAnsi="Arial"/>
        </w:rPr>
      </w:pPr>
    </w:p>
    <w:p w:rsidR="00C41E4B" w:rsidRDefault="007D361B">
      <w:pPr>
        <w:pStyle w:val="Header"/>
        <w:numPr>
          <w:ilvl w:val="0"/>
          <w:numId w:val="22"/>
        </w:numPr>
        <w:tabs>
          <w:tab w:val="clear" w:pos="4320"/>
          <w:tab w:val="clear" w:pos="8640"/>
        </w:tabs>
        <w:rPr>
          <w:rFonts w:ascii="Arial" w:hAnsi="Arial"/>
        </w:rPr>
      </w:pPr>
      <w:r>
        <w:rPr>
          <w:rFonts w:ascii="Arial" w:hAnsi="Arial"/>
        </w:rPr>
        <w:t>PRM782 with MIC003 (EV 88803)</w:t>
      </w:r>
    </w:p>
    <w:p w:rsidR="00C41E4B" w:rsidRDefault="007D361B">
      <w:pPr>
        <w:ind w:left="720"/>
        <w:rPr>
          <w:rFonts w:ascii="Arial" w:hAnsi="Arial"/>
          <w:sz w:val="20"/>
        </w:rPr>
      </w:pPr>
      <w:r>
        <w:rPr>
          <w:rFonts w:ascii="Arial" w:hAnsi="Arial"/>
          <w:sz w:val="20"/>
        </w:rPr>
        <w:t xml:space="preserve">This is the </w:t>
      </w:r>
      <w:r>
        <w:rPr>
          <w:rFonts w:ascii="Arial" w:hAnsi="Arial"/>
          <w:i/>
          <w:sz w:val="20"/>
        </w:rPr>
        <w:t xml:space="preserve">UL </w:t>
      </w:r>
      <w:proofErr w:type="gramStart"/>
      <w:r>
        <w:rPr>
          <w:rFonts w:ascii="Arial" w:hAnsi="Arial"/>
          <w:i/>
          <w:sz w:val="20"/>
        </w:rPr>
        <w:t xml:space="preserve">Approved </w:t>
      </w:r>
      <w:r>
        <w:rPr>
          <w:rFonts w:ascii="Arial" w:hAnsi="Arial"/>
          <w:sz w:val="20"/>
        </w:rPr>
        <w:t xml:space="preserve"> mic</w:t>
      </w:r>
      <w:proofErr w:type="gramEnd"/>
      <w:r>
        <w:rPr>
          <w:rFonts w:ascii="Arial" w:hAnsi="Arial"/>
          <w:sz w:val="20"/>
        </w:rPr>
        <w:t>/preamp for the 700/710.  The PRM782 is a lapel style preamp (4’ cord, no connector).  The MIC003 is a 3/8” Electro-Voice mic (EV 88803) that screws onto the PRM782.</w:t>
      </w:r>
    </w:p>
    <w:p w:rsidR="00C41E4B" w:rsidRDefault="00C41E4B">
      <w:pPr>
        <w:rPr>
          <w:rFonts w:ascii="Arial" w:hAnsi="Arial"/>
          <w:sz w:val="20"/>
        </w:rPr>
      </w:pPr>
    </w:p>
    <w:p w:rsidR="00C41E4B" w:rsidRDefault="007D361B">
      <w:pPr>
        <w:pStyle w:val="Header"/>
        <w:numPr>
          <w:ilvl w:val="0"/>
          <w:numId w:val="22"/>
        </w:numPr>
        <w:tabs>
          <w:tab w:val="clear" w:pos="4320"/>
          <w:tab w:val="clear" w:pos="8640"/>
        </w:tabs>
        <w:rPr>
          <w:rFonts w:ascii="Arial" w:hAnsi="Arial"/>
        </w:rPr>
      </w:pPr>
      <w:r>
        <w:rPr>
          <w:rFonts w:ascii="Arial" w:hAnsi="Arial"/>
        </w:rPr>
        <w:t>MPR006 with 6610.0005 (Knowles BL-7046)</w:t>
      </w:r>
    </w:p>
    <w:p w:rsidR="00C41E4B" w:rsidRDefault="007D361B">
      <w:pPr>
        <w:pStyle w:val="Header"/>
        <w:tabs>
          <w:tab w:val="clear" w:pos="4320"/>
          <w:tab w:val="clear" w:pos="8640"/>
        </w:tabs>
        <w:ind w:left="720"/>
        <w:rPr>
          <w:rFonts w:ascii="Arial" w:hAnsi="Arial"/>
          <w:sz w:val="20"/>
        </w:rPr>
      </w:pPr>
      <w:r>
        <w:rPr>
          <w:rFonts w:ascii="Arial" w:hAnsi="Arial"/>
          <w:sz w:val="20"/>
        </w:rPr>
        <w:t>This is the new, mic/preamp for the 700/710.  It is a lapel style preamp (4’ cord, no connector), which uses a non-removable, Knowles BL-7046 microphone (6610.0005).</w:t>
      </w:r>
    </w:p>
    <w:p w:rsidR="00C41E4B" w:rsidRDefault="00C41E4B">
      <w:pPr>
        <w:pStyle w:val="Header"/>
        <w:tabs>
          <w:tab w:val="clear" w:pos="4320"/>
          <w:tab w:val="clear" w:pos="8640"/>
        </w:tabs>
        <w:rPr>
          <w:rFonts w:ascii="Arial" w:hAnsi="Arial"/>
          <w:sz w:val="20"/>
        </w:rPr>
      </w:pPr>
    </w:p>
    <w:p w:rsidR="00C41E4B" w:rsidRDefault="007D361B">
      <w:pPr>
        <w:rPr>
          <w:rFonts w:ascii="Arial" w:hAnsi="Arial"/>
        </w:rPr>
      </w:pPr>
      <w:r>
        <w:rPr>
          <w:rFonts w:ascii="Arial" w:hAnsi="Arial"/>
          <w:b/>
          <w:i/>
          <w:u w:val="single"/>
        </w:rPr>
        <w:t>705 Noisebadge</w:t>
      </w:r>
    </w:p>
    <w:p w:rsidR="00C41E4B" w:rsidRDefault="007D361B">
      <w:pPr>
        <w:pStyle w:val="Header"/>
        <w:numPr>
          <w:ilvl w:val="0"/>
          <w:numId w:val="22"/>
        </w:numPr>
        <w:tabs>
          <w:tab w:val="clear" w:pos="4320"/>
          <w:tab w:val="clear" w:pos="8640"/>
        </w:tabs>
        <w:rPr>
          <w:rFonts w:ascii="Arial" w:hAnsi="Arial"/>
          <w:sz w:val="20"/>
        </w:rPr>
      </w:pPr>
      <w:r>
        <w:rPr>
          <w:rFonts w:ascii="Arial" w:hAnsi="Arial"/>
        </w:rPr>
        <w:t>PRM786 with MIC002 (EV 82600L)</w:t>
      </w:r>
    </w:p>
    <w:p w:rsidR="00C41E4B" w:rsidRDefault="007D361B">
      <w:pPr>
        <w:ind w:left="720"/>
        <w:rPr>
          <w:rFonts w:ascii="Arial" w:hAnsi="Arial"/>
          <w:sz w:val="20"/>
        </w:rPr>
      </w:pPr>
      <w:r>
        <w:rPr>
          <w:rFonts w:ascii="Arial" w:hAnsi="Arial"/>
          <w:sz w:val="20"/>
        </w:rPr>
        <w:t xml:space="preserve">This is the original mic/preamp for the 705 Noisebadge.  The PRM786 is a lapel style preamp (4’ cord, </w:t>
      </w:r>
      <w:proofErr w:type="gramStart"/>
      <w:r>
        <w:rPr>
          <w:rFonts w:ascii="Arial" w:hAnsi="Arial"/>
          <w:sz w:val="20"/>
        </w:rPr>
        <w:t>2x2 Minitek II connector</w:t>
      </w:r>
      <w:proofErr w:type="gramEnd"/>
      <w:r>
        <w:rPr>
          <w:rFonts w:ascii="Arial" w:hAnsi="Arial"/>
          <w:sz w:val="20"/>
        </w:rPr>
        <w:t>).  The MIC002 is a 3/8” Electro-Voice mic (EV 82600L) that screws onto the PRM786.</w:t>
      </w:r>
    </w:p>
    <w:p w:rsidR="00C41E4B" w:rsidRDefault="00C41E4B">
      <w:pPr>
        <w:rPr>
          <w:rFonts w:ascii="Arial" w:hAnsi="Arial"/>
        </w:rPr>
      </w:pPr>
    </w:p>
    <w:p w:rsidR="00C41E4B" w:rsidRDefault="007D361B">
      <w:pPr>
        <w:pStyle w:val="Header"/>
        <w:numPr>
          <w:ilvl w:val="0"/>
          <w:numId w:val="22"/>
        </w:numPr>
        <w:tabs>
          <w:tab w:val="clear" w:pos="4320"/>
          <w:tab w:val="clear" w:pos="8640"/>
        </w:tabs>
        <w:rPr>
          <w:rFonts w:ascii="Arial" w:hAnsi="Arial"/>
        </w:rPr>
      </w:pPr>
      <w:r>
        <w:rPr>
          <w:rFonts w:ascii="Arial" w:hAnsi="Arial"/>
        </w:rPr>
        <w:t>MPR007 with 6610.0005 (Knowles BL-7046)</w:t>
      </w:r>
    </w:p>
    <w:p w:rsidR="00C41E4B" w:rsidRDefault="007D361B">
      <w:pPr>
        <w:pStyle w:val="Header"/>
        <w:tabs>
          <w:tab w:val="clear" w:pos="4320"/>
          <w:tab w:val="clear" w:pos="8640"/>
        </w:tabs>
        <w:ind w:left="720"/>
        <w:rPr>
          <w:rFonts w:ascii="Arial" w:hAnsi="Arial"/>
          <w:sz w:val="20"/>
        </w:rPr>
      </w:pPr>
      <w:r>
        <w:rPr>
          <w:rFonts w:ascii="Arial" w:hAnsi="Arial"/>
          <w:sz w:val="20"/>
        </w:rPr>
        <w:t>This is the new, mic/preamp for the 705 Noisebadge.  It is a lapel style preamp (4’ cord, 2x2 Minitek II connector), which uses a non-removable, Knowles BL-7046 microphone (6610.0005).</w:t>
      </w:r>
    </w:p>
    <w:p w:rsidR="00C41E4B" w:rsidRDefault="00C41E4B">
      <w:pPr>
        <w:rPr>
          <w:rFonts w:ascii="Arial" w:hAnsi="Arial"/>
          <w:b/>
          <w:i/>
          <w:u w:val="single"/>
        </w:rPr>
      </w:pPr>
    </w:p>
    <w:p w:rsidR="00C41E4B" w:rsidRDefault="007D361B">
      <w:pPr>
        <w:rPr>
          <w:rFonts w:ascii="Arial" w:hAnsi="Arial"/>
        </w:rPr>
      </w:pPr>
      <w:r>
        <w:rPr>
          <w:rFonts w:ascii="Arial" w:hAnsi="Arial"/>
          <w:b/>
          <w:i/>
          <w:u w:val="single"/>
        </w:rPr>
        <w:t>Models 712 / 720</w:t>
      </w:r>
    </w:p>
    <w:p w:rsidR="00C41E4B" w:rsidRDefault="007D361B">
      <w:pPr>
        <w:pStyle w:val="Header"/>
        <w:numPr>
          <w:ilvl w:val="0"/>
          <w:numId w:val="22"/>
        </w:numPr>
        <w:tabs>
          <w:tab w:val="clear" w:pos="4320"/>
          <w:tab w:val="clear" w:pos="8640"/>
        </w:tabs>
        <w:rPr>
          <w:rFonts w:ascii="Arial" w:hAnsi="Arial"/>
          <w:sz w:val="20"/>
        </w:rPr>
      </w:pPr>
      <w:r>
        <w:rPr>
          <w:rFonts w:ascii="Arial" w:hAnsi="Arial"/>
        </w:rPr>
        <w:t>PRM789 with MIC001 (EV 82600L)</w:t>
      </w:r>
    </w:p>
    <w:p w:rsidR="00C41E4B" w:rsidRDefault="007D361B">
      <w:pPr>
        <w:ind w:left="720"/>
        <w:rPr>
          <w:rFonts w:ascii="Arial" w:hAnsi="Arial"/>
          <w:sz w:val="20"/>
        </w:rPr>
      </w:pPr>
      <w:r>
        <w:rPr>
          <w:rFonts w:ascii="Arial" w:hAnsi="Arial"/>
          <w:sz w:val="20"/>
        </w:rPr>
        <w:t xml:space="preserve">This is the original mic/preamp for the 712/720.  The PRM789 is a lapel style preamp (4’ cord, </w:t>
      </w:r>
      <w:proofErr w:type="gramStart"/>
      <w:r>
        <w:rPr>
          <w:rFonts w:ascii="Arial" w:hAnsi="Arial"/>
          <w:sz w:val="20"/>
        </w:rPr>
        <w:t>2x3 Minitek II connector</w:t>
      </w:r>
      <w:proofErr w:type="gramEnd"/>
      <w:r>
        <w:rPr>
          <w:rFonts w:ascii="Arial" w:hAnsi="Arial"/>
          <w:sz w:val="20"/>
        </w:rPr>
        <w:t>).  The MIC001 is a 3/8” Electro-Voice mic (EV 82600L) that screws onto the PRM789.</w:t>
      </w:r>
    </w:p>
    <w:p w:rsidR="00C41E4B" w:rsidRDefault="00C41E4B">
      <w:pPr>
        <w:rPr>
          <w:rFonts w:ascii="Arial" w:hAnsi="Arial"/>
        </w:rPr>
      </w:pPr>
    </w:p>
    <w:p w:rsidR="00C41E4B" w:rsidRDefault="007D361B">
      <w:pPr>
        <w:pStyle w:val="Header"/>
        <w:numPr>
          <w:ilvl w:val="0"/>
          <w:numId w:val="22"/>
        </w:numPr>
        <w:tabs>
          <w:tab w:val="clear" w:pos="4320"/>
          <w:tab w:val="clear" w:pos="8640"/>
        </w:tabs>
        <w:rPr>
          <w:rFonts w:ascii="Arial" w:hAnsi="Arial"/>
        </w:rPr>
      </w:pPr>
      <w:r>
        <w:rPr>
          <w:rFonts w:ascii="Arial" w:hAnsi="Arial"/>
        </w:rPr>
        <w:t>MPR005 with 6610.0005 (Knowles BL-7046)</w:t>
      </w:r>
    </w:p>
    <w:p w:rsidR="00C41E4B" w:rsidRDefault="007D361B">
      <w:pPr>
        <w:pStyle w:val="Header"/>
        <w:tabs>
          <w:tab w:val="clear" w:pos="4320"/>
          <w:tab w:val="clear" w:pos="8640"/>
        </w:tabs>
        <w:ind w:left="720"/>
        <w:rPr>
          <w:rFonts w:ascii="Arial" w:hAnsi="Arial"/>
          <w:sz w:val="20"/>
        </w:rPr>
      </w:pPr>
      <w:r>
        <w:rPr>
          <w:rFonts w:ascii="Arial" w:hAnsi="Arial"/>
          <w:sz w:val="20"/>
        </w:rPr>
        <w:t>This is the new, mic/preamp for the 712/720.  It is a lapel style preamp (4’ cord, 2x3 Minitek II connector), which uses a non-removable, Knowles BL-7046 microphone (6610.0005).</w:t>
      </w:r>
    </w:p>
    <w:p w:rsidR="00C41E4B" w:rsidRDefault="00C41E4B">
      <w:pPr>
        <w:pStyle w:val="Header"/>
        <w:tabs>
          <w:tab w:val="clear" w:pos="4320"/>
          <w:tab w:val="clear" w:pos="8640"/>
        </w:tabs>
        <w:rPr>
          <w:rFonts w:ascii="Arial" w:hAnsi="Arial"/>
          <w:sz w:val="20"/>
        </w:rPr>
      </w:pPr>
    </w:p>
    <w:p w:rsidR="00C41E4B" w:rsidRDefault="007D361B">
      <w:pPr>
        <w:rPr>
          <w:rFonts w:ascii="Arial" w:hAnsi="Arial"/>
        </w:rPr>
      </w:pPr>
      <w:r>
        <w:rPr>
          <w:rFonts w:ascii="Arial" w:hAnsi="Arial"/>
          <w:b/>
          <w:i/>
          <w:u w:val="single"/>
        </w:rPr>
        <w:t>6610.0005 Inspection</w:t>
      </w:r>
    </w:p>
    <w:p w:rsidR="00C41E4B" w:rsidRDefault="007D361B">
      <w:pPr>
        <w:pStyle w:val="Header"/>
        <w:numPr>
          <w:ilvl w:val="0"/>
          <w:numId w:val="22"/>
        </w:numPr>
        <w:tabs>
          <w:tab w:val="clear" w:pos="4320"/>
          <w:tab w:val="clear" w:pos="8640"/>
        </w:tabs>
        <w:rPr>
          <w:rFonts w:ascii="Arial" w:hAnsi="Arial"/>
          <w:sz w:val="20"/>
        </w:rPr>
      </w:pPr>
      <w:r>
        <w:rPr>
          <w:rFonts w:ascii="Arial" w:hAnsi="Arial"/>
        </w:rPr>
        <w:t>6610.0005 (Knowles BL-7046)</w:t>
      </w:r>
    </w:p>
    <w:p w:rsidR="00C41E4B" w:rsidRDefault="007D361B">
      <w:pPr>
        <w:ind w:left="720"/>
        <w:rPr>
          <w:rFonts w:ascii="Arial" w:hAnsi="Arial"/>
          <w:sz w:val="20"/>
        </w:rPr>
      </w:pPr>
      <w:r>
        <w:rPr>
          <w:rFonts w:ascii="Arial" w:hAnsi="Arial"/>
          <w:sz w:val="20"/>
        </w:rPr>
        <w:t>The Dosimeter Mic-Preamp Test Software can also be used to test new 6610.0005 microphones.  The new microphones are tested to verify that they comply with the published Knowles’ specifications.</w:t>
      </w:r>
    </w:p>
    <w:p w:rsidR="00C41E4B" w:rsidRDefault="00C41E4B">
      <w:pPr>
        <w:pStyle w:val="Header"/>
        <w:tabs>
          <w:tab w:val="clear" w:pos="4320"/>
          <w:tab w:val="clear" w:pos="8640"/>
        </w:tabs>
        <w:rPr>
          <w:rFonts w:ascii="Arial" w:hAnsi="Arial"/>
        </w:rPr>
      </w:pPr>
    </w:p>
    <w:p w:rsidR="00C41E4B" w:rsidRDefault="007D361B">
      <w:pPr>
        <w:pStyle w:val="Header"/>
        <w:tabs>
          <w:tab w:val="clear" w:pos="4320"/>
          <w:tab w:val="clear" w:pos="8640"/>
        </w:tabs>
        <w:rPr>
          <w:rFonts w:ascii="Arial" w:hAnsi="Arial"/>
        </w:rPr>
      </w:pPr>
      <w:r>
        <w:rPr>
          <w:rFonts w:ascii="Arial" w:hAnsi="Arial"/>
          <w:b/>
          <w:i/>
          <w:u w:val="single"/>
        </w:rPr>
        <w:t>B &amp; K Microphones</w:t>
      </w:r>
    </w:p>
    <w:p w:rsidR="00C41E4B" w:rsidRDefault="007D361B">
      <w:pPr>
        <w:pStyle w:val="Header"/>
        <w:numPr>
          <w:ilvl w:val="0"/>
          <w:numId w:val="22"/>
        </w:numPr>
        <w:tabs>
          <w:tab w:val="clear" w:pos="4320"/>
          <w:tab w:val="clear" w:pos="8640"/>
        </w:tabs>
        <w:rPr>
          <w:rFonts w:ascii="Arial" w:hAnsi="Arial"/>
        </w:rPr>
      </w:pPr>
      <w:r>
        <w:rPr>
          <w:rFonts w:ascii="Arial" w:hAnsi="Arial"/>
        </w:rPr>
        <w:t>B&amp;K 4176</w:t>
      </w:r>
    </w:p>
    <w:p w:rsidR="00C41E4B" w:rsidRDefault="007D361B">
      <w:pPr>
        <w:pStyle w:val="Header"/>
        <w:tabs>
          <w:tab w:val="clear" w:pos="4320"/>
          <w:tab w:val="clear" w:pos="8640"/>
        </w:tabs>
        <w:ind w:left="720"/>
        <w:rPr>
          <w:rFonts w:ascii="Arial" w:hAnsi="Arial"/>
          <w:sz w:val="20"/>
        </w:rPr>
      </w:pPr>
      <w:r>
        <w:rPr>
          <w:rFonts w:ascii="Arial" w:hAnsi="Arial"/>
          <w:sz w:val="20"/>
        </w:rPr>
        <w:t>The Bruel and Kjaer (B&amp;K) 4176 microphone is a ½” electret microphone.  Larson Davis has sold several of these microphones for use with Larson Davis instruments.  The Dosimeter Mic-Preamp Test Software can be used to test and certify these microphones.</w:t>
      </w:r>
    </w:p>
    <w:p w:rsidR="00C41E4B" w:rsidRDefault="00C41E4B">
      <w:pPr>
        <w:pStyle w:val="Header"/>
        <w:tabs>
          <w:tab w:val="clear" w:pos="4320"/>
          <w:tab w:val="clear" w:pos="8640"/>
        </w:tabs>
        <w:ind w:left="720"/>
        <w:rPr>
          <w:rFonts w:ascii="Arial" w:hAnsi="Arial"/>
          <w:sz w:val="20"/>
        </w:rPr>
      </w:pPr>
    </w:p>
    <w:p w:rsidR="00C41E4B" w:rsidRDefault="007D361B">
      <w:pPr>
        <w:rPr>
          <w:rFonts w:ascii="Arial" w:hAnsi="Arial"/>
          <w:b/>
        </w:rPr>
      </w:pPr>
      <w:r>
        <w:rPr>
          <w:rFonts w:ascii="Arial" w:hAnsi="Arial"/>
          <w:b/>
        </w:rPr>
        <w:t>6.0</w:t>
      </w:r>
      <w:r>
        <w:rPr>
          <w:rFonts w:ascii="Arial" w:hAnsi="Arial"/>
          <w:b/>
        </w:rPr>
        <w:tab/>
        <w:t>SAFETY PRECAUTIONS</w:t>
      </w:r>
    </w:p>
    <w:p w:rsidR="00C41E4B" w:rsidRDefault="00C41E4B">
      <w:pPr>
        <w:rPr>
          <w:rFonts w:ascii="Arial" w:hAnsi="Arial"/>
        </w:rPr>
      </w:pPr>
    </w:p>
    <w:p w:rsidR="00C41E4B" w:rsidRDefault="007D361B">
      <w:pPr>
        <w:rPr>
          <w:rFonts w:ascii="Arial" w:hAnsi="Arial"/>
        </w:rPr>
      </w:pPr>
      <w:r>
        <w:rPr>
          <w:rFonts w:ascii="Arial" w:hAnsi="Arial"/>
        </w:rPr>
        <w:t>Follow general safety procedures</w:t>
      </w:r>
    </w:p>
    <w:p w:rsidR="00C41E4B" w:rsidRDefault="00C41E4B">
      <w:pPr>
        <w:rPr>
          <w:rFonts w:ascii="Arial" w:hAnsi="Arial"/>
        </w:rPr>
      </w:pPr>
    </w:p>
    <w:p w:rsidR="00C41E4B" w:rsidRDefault="007D361B">
      <w:pPr>
        <w:rPr>
          <w:rFonts w:ascii="Arial" w:hAnsi="Arial"/>
          <w:b/>
        </w:rPr>
      </w:pPr>
      <w:r>
        <w:rPr>
          <w:rFonts w:ascii="Arial" w:hAnsi="Arial"/>
          <w:b/>
        </w:rPr>
        <w:br w:type="page"/>
      </w:r>
      <w:r>
        <w:rPr>
          <w:rFonts w:ascii="Arial" w:hAnsi="Arial"/>
          <w:b/>
        </w:rPr>
        <w:lastRenderedPageBreak/>
        <w:t>7.0</w:t>
      </w:r>
      <w:r>
        <w:rPr>
          <w:rFonts w:ascii="Arial" w:hAnsi="Arial"/>
          <w:b/>
        </w:rPr>
        <w:tab/>
        <w:t>EQUIPMENT &amp; MATERIALS</w:t>
      </w:r>
    </w:p>
    <w:p w:rsidR="00C41E4B" w:rsidRPr="007D361B" w:rsidRDefault="00C41E4B">
      <w:pPr>
        <w:rPr>
          <w:rFonts w:ascii="Arial" w:hAnsi="Arial"/>
          <w:sz w:val="12"/>
        </w:rPr>
      </w:pPr>
    </w:p>
    <w:p w:rsidR="00C41E4B" w:rsidRDefault="007D361B">
      <w:pPr>
        <w:rPr>
          <w:rFonts w:ascii="Arial" w:hAnsi="Arial"/>
        </w:rPr>
      </w:pPr>
      <w:r>
        <w:rPr>
          <w:rFonts w:ascii="Arial" w:hAnsi="Arial"/>
        </w:rPr>
        <w:t>The test software requires the equipment shown in table 1.</w:t>
      </w:r>
    </w:p>
    <w:p w:rsidR="00C41E4B" w:rsidRPr="007D361B" w:rsidRDefault="00C41E4B">
      <w:pPr>
        <w:pStyle w:val="Heading2"/>
        <w:jc w:val="left"/>
        <w:rPr>
          <w:sz w:val="12"/>
          <w:u w:val="none"/>
        </w:rPr>
      </w:pPr>
    </w:p>
    <w:p w:rsidR="00C41E4B" w:rsidRDefault="007D361B">
      <w:pPr>
        <w:pStyle w:val="Heading2"/>
        <w:jc w:val="left"/>
        <w:rPr>
          <w:rFonts w:ascii="Arial" w:hAnsi="Arial"/>
          <w:i w:val="0"/>
          <w:sz w:val="24"/>
          <w:u w:val="none"/>
        </w:rPr>
      </w:pPr>
      <w:r>
        <w:rPr>
          <w:rFonts w:ascii="Arial" w:hAnsi="Arial"/>
          <w:i w:val="0"/>
          <w:sz w:val="24"/>
          <w:u w:val="none"/>
        </w:rPr>
        <w:t>TABLE 1: Equipment for Mic Test System</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638"/>
        <w:gridCol w:w="7830"/>
      </w:tblGrid>
      <w:tr w:rsidR="00C41E4B">
        <w:tc>
          <w:tcPr>
            <w:tcW w:w="1638" w:type="dxa"/>
            <w:shd w:val="solid" w:color="000080" w:fill="FFFFFF"/>
          </w:tcPr>
          <w:p w:rsidR="00C41E4B" w:rsidRDefault="007D361B">
            <w:pPr>
              <w:rPr>
                <w:rFonts w:ascii="Arial" w:hAnsi="Arial"/>
                <w:b/>
                <w:color w:val="FFFFFF"/>
                <w:sz w:val="22"/>
              </w:rPr>
            </w:pPr>
            <w:r>
              <w:rPr>
                <w:rFonts w:ascii="Arial" w:hAnsi="Arial"/>
                <w:b/>
                <w:color w:val="FFFFFF"/>
                <w:sz w:val="22"/>
              </w:rPr>
              <w:t>Part Number</w:t>
            </w:r>
          </w:p>
        </w:tc>
        <w:tc>
          <w:tcPr>
            <w:tcW w:w="7830" w:type="dxa"/>
            <w:shd w:val="solid" w:color="000080" w:fill="FFFFFF"/>
          </w:tcPr>
          <w:p w:rsidR="00C41E4B" w:rsidRDefault="007D361B">
            <w:pPr>
              <w:rPr>
                <w:rFonts w:ascii="Arial" w:hAnsi="Arial"/>
                <w:b/>
                <w:color w:val="FFFFFF"/>
                <w:sz w:val="22"/>
              </w:rPr>
            </w:pPr>
            <w:r>
              <w:rPr>
                <w:rFonts w:ascii="Arial" w:hAnsi="Arial"/>
                <w:b/>
                <w:color w:val="FFFFFF"/>
                <w:sz w:val="22"/>
              </w:rPr>
              <w:t>Description</w:t>
            </w:r>
          </w:p>
        </w:tc>
      </w:tr>
      <w:tr w:rsidR="00C41E4B">
        <w:tc>
          <w:tcPr>
            <w:tcW w:w="1638" w:type="dxa"/>
          </w:tcPr>
          <w:p w:rsidR="00C41E4B" w:rsidRDefault="007D361B">
            <w:pPr>
              <w:pStyle w:val="Heading5"/>
              <w:rPr>
                <w:sz w:val="22"/>
              </w:rPr>
            </w:pPr>
            <w:r>
              <w:rPr>
                <w:sz w:val="22"/>
              </w:rPr>
              <w:t>Instruments</w:t>
            </w:r>
          </w:p>
        </w:tc>
        <w:tc>
          <w:tcPr>
            <w:tcW w:w="7830" w:type="dxa"/>
          </w:tcPr>
          <w:p w:rsidR="00C41E4B" w:rsidRDefault="00C41E4B">
            <w:pPr>
              <w:rPr>
                <w:rFonts w:ascii="Arial" w:hAnsi="Arial"/>
                <w:sz w:val="22"/>
              </w:rPr>
            </w:pPr>
          </w:p>
        </w:tc>
      </w:tr>
      <w:tr w:rsidR="00C41E4B">
        <w:tc>
          <w:tcPr>
            <w:tcW w:w="1638" w:type="dxa"/>
          </w:tcPr>
          <w:p w:rsidR="00C41E4B" w:rsidRDefault="007D361B">
            <w:pPr>
              <w:rPr>
                <w:rFonts w:ascii="Arial" w:hAnsi="Arial"/>
                <w:sz w:val="22"/>
              </w:rPr>
            </w:pPr>
            <w:r>
              <w:rPr>
                <w:rFonts w:ascii="Arial" w:hAnsi="Arial"/>
                <w:sz w:val="22"/>
              </w:rPr>
              <w:t>2900</w:t>
            </w:r>
          </w:p>
        </w:tc>
        <w:tc>
          <w:tcPr>
            <w:tcW w:w="7830" w:type="dxa"/>
          </w:tcPr>
          <w:p w:rsidR="00C41E4B" w:rsidRDefault="007D361B">
            <w:pPr>
              <w:rPr>
                <w:rFonts w:ascii="Arial" w:hAnsi="Arial"/>
                <w:sz w:val="22"/>
              </w:rPr>
            </w:pPr>
            <w:r>
              <w:rPr>
                <w:rFonts w:ascii="Arial" w:hAnsi="Arial"/>
                <w:sz w:val="22"/>
              </w:rPr>
              <w:t>Precision, Type 1, Dual Channel Analyzer with Signal Generator</w:t>
            </w:r>
          </w:p>
        </w:tc>
      </w:tr>
      <w:tr w:rsidR="00C41E4B">
        <w:tc>
          <w:tcPr>
            <w:tcW w:w="1638" w:type="dxa"/>
          </w:tcPr>
          <w:p w:rsidR="00C41E4B" w:rsidRDefault="007D361B">
            <w:pPr>
              <w:rPr>
                <w:rFonts w:ascii="Arial" w:hAnsi="Arial"/>
                <w:sz w:val="22"/>
              </w:rPr>
            </w:pPr>
            <w:r>
              <w:rPr>
                <w:rFonts w:ascii="Arial" w:hAnsi="Arial"/>
                <w:sz w:val="22"/>
              </w:rPr>
              <w:t>CAL291</w:t>
            </w:r>
          </w:p>
        </w:tc>
        <w:tc>
          <w:tcPr>
            <w:tcW w:w="7830" w:type="dxa"/>
          </w:tcPr>
          <w:p w:rsidR="00C41E4B" w:rsidRDefault="007D361B">
            <w:pPr>
              <w:rPr>
                <w:rFonts w:ascii="Arial" w:hAnsi="Arial"/>
                <w:sz w:val="22"/>
              </w:rPr>
            </w:pPr>
            <w:r>
              <w:rPr>
                <w:rFonts w:ascii="Arial" w:hAnsi="Arial"/>
                <w:sz w:val="22"/>
              </w:rPr>
              <w:t>Residual Intensity Calibrator</w:t>
            </w:r>
          </w:p>
        </w:tc>
      </w:tr>
      <w:tr w:rsidR="00C41E4B">
        <w:tc>
          <w:tcPr>
            <w:tcW w:w="1638" w:type="dxa"/>
          </w:tcPr>
          <w:p w:rsidR="00C41E4B" w:rsidRDefault="00493F87" w:rsidP="00493F87">
            <w:pPr>
              <w:pStyle w:val="Footer"/>
              <w:tabs>
                <w:tab w:val="clear" w:pos="4320"/>
                <w:tab w:val="clear" w:pos="8640"/>
              </w:tabs>
              <w:rPr>
                <w:rFonts w:ascii="Arial" w:hAnsi="Arial"/>
                <w:sz w:val="22"/>
              </w:rPr>
            </w:pPr>
            <w:r>
              <w:rPr>
                <w:rFonts w:ascii="Arial" w:hAnsi="Arial"/>
                <w:sz w:val="22"/>
              </w:rPr>
              <w:t>Mic</w:t>
            </w:r>
          </w:p>
        </w:tc>
        <w:tc>
          <w:tcPr>
            <w:tcW w:w="7830" w:type="dxa"/>
          </w:tcPr>
          <w:p w:rsidR="00C41E4B" w:rsidRDefault="007D361B">
            <w:pPr>
              <w:rPr>
                <w:rFonts w:ascii="Arial" w:hAnsi="Arial"/>
                <w:sz w:val="22"/>
              </w:rPr>
            </w:pPr>
            <w:r>
              <w:rPr>
                <w:rFonts w:ascii="Arial" w:hAnsi="Arial"/>
                <w:sz w:val="22"/>
              </w:rPr>
              <w:t>½” Precision, Random Incidence Microphone</w:t>
            </w:r>
          </w:p>
        </w:tc>
      </w:tr>
      <w:tr w:rsidR="00C41E4B">
        <w:tc>
          <w:tcPr>
            <w:tcW w:w="1638" w:type="dxa"/>
          </w:tcPr>
          <w:p w:rsidR="00C41E4B" w:rsidRDefault="0074401B" w:rsidP="00042176">
            <w:pPr>
              <w:rPr>
                <w:rFonts w:ascii="Arial" w:hAnsi="Arial"/>
                <w:sz w:val="22"/>
              </w:rPr>
            </w:pPr>
            <w:r>
              <w:rPr>
                <w:rFonts w:ascii="Arial" w:hAnsi="Arial"/>
                <w:sz w:val="22"/>
              </w:rPr>
              <w:t xml:space="preserve">Preamp </w:t>
            </w:r>
            <w:r w:rsidR="007D361B">
              <w:rPr>
                <w:rFonts w:ascii="Arial" w:hAnsi="Arial"/>
                <w:sz w:val="22"/>
              </w:rPr>
              <w:t>PRM900B</w:t>
            </w:r>
            <w:r w:rsidR="00BC28A4">
              <w:rPr>
                <w:rFonts w:ascii="Arial" w:hAnsi="Arial"/>
                <w:sz w:val="22"/>
              </w:rPr>
              <w:t xml:space="preserve"> or 426B03</w:t>
            </w:r>
          </w:p>
        </w:tc>
        <w:tc>
          <w:tcPr>
            <w:tcW w:w="7830" w:type="dxa"/>
          </w:tcPr>
          <w:p w:rsidR="00C41E4B" w:rsidRDefault="007D361B">
            <w:pPr>
              <w:rPr>
                <w:rFonts w:ascii="Arial" w:hAnsi="Arial"/>
                <w:sz w:val="22"/>
              </w:rPr>
            </w:pPr>
            <w:r>
              <w:rPr>
                <w:rFonts w:ascii="Arial" w:hAnsi="Arial"/>
                <w:sz w:val="22"/>
              </w:rPr>
              <w:t>½”</w:t>
            </w:r>
            <w:r w:rsidR="00493F87">
              <w:rPr>
                <w:rFonts w:ascii="Arial" w:hAnsi="Arial"/>
                <w:sz w:val="22"/>
              </w:rPr>
              <w:t xml:space="preserve"> or ¼”</w:t>
            </w:r>
            <w:r>
              <w:rPr>
                <w:rFonts w:ascii="Arial" w:hAnsi="Arial"/>
                <w:sz w:val="22"/>
              </w:rPr>
              <w:t xml:space="preserve"> Precision, Microphone Preamplifier</w:t>
            </w:r>
          </w:p>
          <w:p w:rsidR="00C41E4B" w:rsidRDefault="007D361B">
            <w:pPr>
              <w:rPr>
                <w:rFonts w:ascii="Arial" w:hAnsi="Arial"/>
                <w:sz w:val="22"/>
              </w:rPr>
            </w:pPr>
            <w:r>
              <w:rPr>
                <w:rFonts w:ascii="Arial" w:hAnsi="Arial"/>
                <w:sz w:val="22"/>
              </w:rPr>
              <w:tab/>
              <w:t>Note:</w:t>
            </w:r>
            <w:r>
              <w:rPr>
                <w:rFonts w:ascii="Arial" w:hAnsi="Arial"/>
                <w:sz w:val="22"/>
              </w:rPr>
              <w:tab/>
              <w:t xml:space="preserve">A second PRM900B preamp is needed when testing the B&amp;K </w:t>
            </w:r>
            <w:r>
              <w:rPr>
                <w:rFonts w:ascii="Arial" w:hAnsi="Arial"/>
                <w:sz w:val="22"/>
              </w:rPr>
              <w:tab/>
            </w:r>
            <w:r>
              <w:rPr>
                <w:rFonts w:ascii="Arial" w:hAnsi="Arial"/>
                <w:sz w:val="22"/>
              </w:rPr>
              <w:tab/>
              <w:t>4176 microphone.  The 4176 is powered by this other preamp.</w:t>
            </w:r>
          </w:p>
          <w:p w:rsidR="00493F87" w:rsidRDefault="00493F87" w:rsidP="00D43DE0">
            <w:pPr>
              <w:rPr>
                <w:rFonts w:ascii="Arial" w:hAnsi="Arial"/>
                <w:sz w:val="22"/>
              </w:rPr>
            </w:pPr>
            <w:r>
              <w:rPr>
                <w:rFonts w:ascii="Arial" w:hAnsi="Arial"/>
                <w:sz w:val="22"/>
              </w:rPr>
              <w:t>If using a ¼” preamp, an ADP009 is needed to attach the ½” microphone.</w:t>
            </w:r>
          </w:p>
        </w:tc>
      </w:tr>
      <w:tr w:rsidR="00C41E4B">
        <w:tc>
          <w:tcPr>
            <w:tcW w:w="1638" w:type="dxa"/>
          </w:tcPr>
          <w:p w:rsidR="00C41E4B" w:rsidRDefault="007D361B">
            <w:pPr>
              <w:rPr>
                <w:rFonts w:ascii="Arial" w:hAnsi="Arial"/>
                <w:sz w:val="22"/>
              </w:rPr>
            </w:pPr>
            <w:r>
              <w:rPr>
                <w:rFonts w:ascii="Arial" w:hAnsi="Arial"/>
                <w:sz w:val="22"/>
              </w:rPr>
              <w:t>COMPUTER</w:t>
            </w:r>
          </w:p>
        </w:tc>
        <w:tc>
          <w:tcPr>
            <w:tcW w:w="7830" w:type="dxa"/>
          </w:tcPr>
          <w:p w:rsidR="00C41E4B" w:rsidRDefault="007D361B" w:rsidP="00482849">
            <w:pPr>
              <w:rPr>
                <w:rFonts w:ascii="Arial" w:hAnsi="Arial"/>
                <w:sz w:val="22"/>
              </w:rPr>
            </w:pPr>
            <w:r>
              <w:rPr>
                <w:rFonts w:ascii="Arial" w:hAnsi="Arial"/>
                <w:sz w:val="22"/>
              </w:rPr>
              <w:t xml:space="preserve">IBM Compatible Computer running Windows </w:t>
            </w:r>
            <w:r w:rsidR="00482849">
              <w:rPr>
                <w:rFonts w:ascii="Arial" w:hAnsi="Arial"/>
                <w:sz w:val="22"/>
              </w:rPr>
              <w:t xml:space="preserve">XP </w:t>
            </w:r>
            <w:r>
              <w:rPr>
                <w:rFonts w:ascii="Arial" w:hAnsi="Arial"/>
                <w:sz w:val="22"/>
              </w:rPr>
              <w:t>or later</w:t>
            </w:r>
          </w:p>
        </w:tc>
      </w:tr>
      <w:tr w:rsidR="00C41E4B">
        <w:tc>
          <w:tcPr>
            <w:tcW w:w="1638" w:type="dxa"/>
          </w:tcPr>
          <w:p w:rsidR="00C41E4B" w:rsidRDefault="007D361B">
            <w:pPr>
              <w:rPr>
                <w:rFonts w:ascii="Arial" w:hAnsi="Arial"/>
                <w:sz w:val="22"/>
              </w:rPr>
            </w:pPr>
            <w:r>
              <w:rPr>
                <w:rFonts w:ascii="Arial" w:hAnsi="Arial"/>
                <w:sz w:val="22"/>
              </w:rPr>
              <w:t>2209</w:t>
            </w:r>
          </w:p>
        </w:tc>
        <w:tc>
          <w:tcPr>
            <w:tcW w:w="7830" w:type="dxa"/>
          </w:tcPr>
          <w:p w:rsidR="00C41E4B" w:rsidRDefault="007D361B">
            <w:pPr>
              <w:rPr>
                <w:rFonts w:ascii="Arial" w:hAnsi="Arial"/>
                <w:sz w:val="22"/>
              </w:rPr>
            </w:pPr>
            <w:r>
              <w:rPr>
                <w:rFonts w:ascii="Arial" w:hAnsi="Arial"/>
                <w:sz w:val="22"/>
              </w:rPr>
              <w:t>Larson Davis Isolated Amplifier / Attenuator</w:t>
            </w:r>
          </w:p>
        </w:tc>
      </w:tr>
      <w:tr w:rsidR="00C41E4B">
        <w:tc>
          <w:tcPr>
            <w:tcW w:w="1638" w:type="dxa"/>
          </w:tcPr>
          <w:p w:rsidR="00C41E4B" w:rsidRDefault="007D361B">
            <w:pPr>
              <w:rPr>
                <w:rFonts w:ascii="Arial" w:hAnsi="Arial"/>
                <w:sz w:val="22"/>
              </w:rPr>
            </w:pPr>
            <w:r>
              <w:rPr>
                <w:rFonts w:ascii="Arial" w:hAnsi="Arial"/>
                <w:sz w:val="22"/>
              </w:rPr>
              <w:t>Dosimeter</w:t>
            </w:r>
          </w:p>
        </w:tc>
        <w:tc>
          <w:tcPr>
            <w:tcW w:w="7830" w:type="dxa"/>
          </w:tcPr>
          <w:p w:rsidR="00C41E4B" w:rsidRDefault="007D361B">
            <w:pPr>
              <w:rPr>
                <w:rFonts w:ascii="Arial" w:hAnsi="Arial"/>
                <w:sz w:val="22"/>
              </w:rPr>
            </w:pPr>
            <w:r>
              <w:rPr>
                <w:rFonts w:ascii="Arial" w:hAnsi="Arial"/>
                <w:sz w:val="22"/>
              </w:rPr>
              <w:t>A dosimeter is needed to power the mic/preamp being tested.  The dosimeter should be the same type that the mic/preamp is normally used with.</w:t>
            </w:r>
          </w:p>
        </w:tc>
      </w:tr>
      <w:tr w:rsidR="00C41E4B">
        <w:tc>
          <w:tcPr>
            <w:tcW w:w="1638" w:type="dxa"/>
          </w:tcPr>
          <w:p w:rsidR="00C41E4B" w:rsidRDefault="00845032">
            <w:pPr>
              <w:rPr>
                <w:rFonts w:ascii="Arial" w:hAnsi="Arial"/>
                <w:sz w:val="22"/>
              </w:rPr>
            </w:pPr>
            <w:r>
              <w:rPr>
                <w:rFonts w:ascii="Arial" w:hAnsi="Arial"/>
                <w:sz w:val="22"/>
              </w:rPr>
              <w:t>NI 4431</w:t>
            </w:r>
          </w:p>
        </w:tc>
        <w:tc>
          <w:tcPr>
            <w:tcW w:w="7830" w:type="dxa"/>
          </w:tcPr>
          <w:p w:rsidR="00C41E4B" w:rsidRDefault="00845032">
            <w:pPr>
              <w:rPr>
                <w:rFonts w:ascii="Arial" w:hAnsi="Arial"/>
                <w:sz w:val="22"/>
              </w:rPr>
            </w:pPr>
            <w:r>
              <w:rPr>
                <w:rFonts w:ascii="Arial" w:hAnsi="Arial"/>
                <w:sz w:val="22"/>
              </w:rPr>
              <w:t>National Instruments USB data acquisition module</w:t>
            </w:r>
            <w:r w:rsidR="00493F87">
              <w:rPr>
                <w:rFonts w:ascii="Arial" w:hAnsi="Arial"/>
                <w:sz w:val="22"/>
              </w:rPr>
              <w:t>.</w:t>
            </w:r>
          </w:p>
        </w:tc>
      </w:tr>
      <w:tr w:rsidR="00845032">
        <w:tc>
          <w:tcPr>
            <w:tcW w:w="1638" w:type="dxa"/>
          </w:tcPr>
          <w:p w:rsidR="00845032" w:rsidRDefault="00845032">
            <w:pPr>
              <w:rPr>
                <w:rFonts w:ascii="Arial" w:hAnsi="Arial"/>
                <w:sz w:val="22"/>
              </w:rPr>
            </w:pPr>
            <w:r>
              <w:rPr>
                <w:rFonts w:ascii="Arial" w:hAnsi="Arial"/>
                <w:sz w:val="22"/>
              </w:rPr>
              <w:t>USB Relay</w:t>
            </w:r>
          </w:p>
        </w:tc>
        <w:tc>
          <w:tcPr>
            <w:tcW w:w="7830" w:type="dxa"/>
          </w:tcPr>
          <w:p w:rsidR="00845032" w:rsidRDefault="00D56397">
            <w:pPr>
              <w:rPr>
                <w:rFonts w:ascii="Arial" w:hAnsi="Arial"/>
                <w:sz w:val="22"/>
              </w:rPr>
            </w:pPr>
            <w:proofErr w:type="spellStart"/>
            <w:r w:rsidRPr="00D56397">
              <w:rPr>
                <w:rFonts w:ascii="Arial" w:hAnsi="Arial"/>
                <w:sz w:val="22"/>
              </w:rPr>
              <w:t>SeaLevel</w:t>
            </w:r>
            <w:proofErr w:type="spellEnd"/>
            <w:r w:rsidRPr="00D56397">
              <w:rPr>
                <w:rFonts w:ascii="Arial" w:hAnsi="Arial"/>
                <w:sz w:val="22"/>
              </w:rPr>
              <w:t xml:space="preserve"> 8115</w:t>
            </w:r>
            <w:r w:rsidR="00845032">
              <w:rPr>
                <w:rFonts w:ascii="Arial" w:hAnsi="Arial"/>
                <w:sz w:val="22"/>
              </w:rPr>
              <w:t xml:space="preserve"> USB relay module to control air valves</w:t>
            </w:r>
            <w:r w:rsidR="00493F87">
              <w:rPr>
                <w:rFonts w:ascii="Arial" w:hAnsi="Arial"/>
                <w:sz w:val="22"/>
              </w:rPr>
              <w:t>.</w:t>
            </w:r>
          </w:p>
        </w:tc>
      </w:tr>
      <w:tr w:rsidR="00845032">
        <w:tc>
          <w:tcPr>
            <w:tcW w:w="1638" w:type="dxa"/>
          </w:tcPr>
          <w:p w:rsidR="00845032" w:rsidRDefault="00845032">
            <w:pPr>
              <w:rPr>
                <w:rFonts w:ascii="Arial" w:hAnsi="Arial"/>
                <w:sz w:val="22"/>
              </w:rPr>
            </w:pPr>
            <w:r>
              <w:rPr>
                <w:rFonts w:ascii="Arial" w:hAnsi="Arial"/>
                <w:sz w:val="22"/>
              </w:rPr>
              <w:t>PCB 1502B01</w:t>
            </w:r>
          </w:p>
        </w:tc>
        <w:tc>
          <w:tcPr>
            <w:tcW w:w="7830" w:type="dxa"/>
          </w:tcPr>
          <w:p w:rsidR="00845032" w:rsidRDefault="00845032" w:rsidP="00845032">
            <w:pPr>
              <w:rPr>
                <w:rFonts w:ascii="Arial" w:hAnsi="Arial"/>
                <w:sz w:val="22"/>
              </w:rPr>
            </w:pPr>
            <w:r>
              <w:rPr>
                <w:rFonts w:ascii="Arial" w:hAnsi="Arial"/>
                <w:sz w:val="22"/>
              </w:rPr>
              <w:t>PCB pressure sensor</w:t>
            </w:r>
            <w:r w:rsidR="00493F87">
              <w:rPr>
                <w:rFonts w:ascii="Arial" w:hAnsi="Arial"/>
                <w:sz w:val="22"/>
              </w:rPr>
              <w:t>.</w:t>
            </w:r>
          </w:p>
        </w:tc>
      </w:tr>
      <w:tr w:rsidR="00845032">
        <w:tc>
          <w:tcPr>
            <w:tcW w:w="1638" w:type="dxa"/>
          </w:tcPr>
          <w:p w:rsidR="00845032" w:rsidRDefault="00E5335F">
            <w:pPr>
              <w:rPr>
                <w:rFonts w:ascii="Arial" w:hAnsi="Arial"/>
                <w:sz w:val="22"/>
              </w:rPr>
            </w:pPr>
            <w:r>
              <w:rPr>
                <w:rFonts w:ascii="Arial" w:hAnsi="Arial"/>
                <w:sz w:val="22"/>
              </w:rPr>
              <w:t xml:space="preserve">Pressure </w:t>
            </w:r>
            <w:r w:rsidR="009441BD">
              <w:rPr>
                <w:rFonts w:ascii="Arial" w:hAnsi="Arial"/>
                <w:sz w:val="22"/>
              </w:rPr>
              <w:t>Chamber</w:t>
            </w:r>
          </w:p>
        </w:tc>
        <w:tc>
          <w:tcPr>
            <w:tcW w:w="7830" w:type="dxa"/>
          </w:tcPr>
          <w:p w:rsidR="00845032" w:rsidRDefault="00493F87">
            <w:pPr>
              <w:rPr>
                <w:rFonts w:ascii="Arial" w:hAnsi="Arial"/>
                <w:sz w:val="22"/>
              </w:rPr>
            </w:pPr>
            <w:r>
              <w:rPr>
                <w:rFonts w:ascii="Arial" w:hAnsi="Arial"/>
                <w:sz w:val="22"/>
              </w:rPr>
              <w:t xml:space="preserve">Pressure </w:t>
            </w:r>
            <w:r w:rsidR="009441BD">
              <w:rPr>
                <w:rFonts w:ascii="Arial" w:hAnsi="Arial"/>
                <w:sz w:val="22"/>
              </w:rPr>
              <w:t>chamber</w:t>
            </w:r>
            <w:r>
              <w:rPr>
                <w:rFonts w:ascii="Arial" w:hAnsi="Arial"/>
                <w:sz w:val="22"/>
              </w:rPr>
              <w:t xml:space="preserve"> is used to simulate sea level pressure.</w:t>
            </w:r>
          </w:p>
        </w:tc>
      </w:tr>
      <w:tr w:rsidR="00493F87">
        <w:tc>
          <w:tcPr>
            <w:tcW w:w="1638" w:type="dxa"/>
          </w:tcPr>
          <w:p w:rsidR="00493F87" w:rsidRDefault="00493F87">
            <w:pPr>
              <w:rPr>
                <w:rFonts w:ascii="Arial" w:hAnsi="Arial"/>
                <w:sz w:val="22"/>
              </w:rPr>
            </w:pPr>
            <w:r>
              <w:rPr>
                <w:rFonts w:ascii="Arial" w:hAnsi="Arial"/>
                <w:sz w:val="22"/>
              </w:rPr>
              <w:t>PRA950</w:t>
            </w:r>
          </w:p>
        </w:tc>
        <w:tc>
          <w:tcPr>
            <w:tcW w:w="7830" w:type="dxa"/>
          </w:tcPr>
          <w:p w:rsidR="00493F87" w:rsidRDefault="00493F87">
            <w:pPr>
              <w:rPr>
                <w:rFonts w:ascii="Arial" w:hAnsi="Arial"/>
                <w:sz w:val="22"/>
              </w:rPr>
            </w:pPr>
            <w:r>
              <w:rPr>
                <w:rFonts w:ascii="Arial" w:hAnsi="Arial"/>
                <w:sz w:val="22"/>
              </w:rPr>
              <w:t>Current source for a ¼” 426B03 ICP preamp.</w:t>
            </w:r>
          </w:p>
        </w:tc>
      </w:tr>
      <w:tr w:rsidR="00845032">
        <w:tc>
          <w:tcPr>
            <w:tcW w:w="1638" w:type="dxa"/>
          </w:tcPr>
          <w:p w:rsidR="00845032" w:rsidRDefault="00845032">
            <w:pPr>
              <w:rPr>
                <w:rFonts w:ascii="Arial" w:hAnsi="Arial"/>
                <w:sz w:val="22"/>
              </w:rPr>
            </w:pPr>
          </w:p>
        </w:tc>
        <w:tc>
          <w:tcPr>
            <w:tcW w:w="7830" w:type="dxa"/>
          </w:tcPr>
          <w:p w:rsidR="00845032" w:rsidRDefault="00845032">
            <w:pPr>
              <w:rPr>
                <w:rFonts w:ascii="Arial" w:hAnsi="Arial"/>
                <w:sz w:val="22"/>
              </w:rPr>
            </w:pPr>
          </w:p>
        </w:tc>
      </w:tr>
      <w:tr w:rsidR="00C41E4B">
        <w:tc>
          <w:tcPr>
            <w:tcW w:w="1638" w:type="dxa"/>
          </w:tcPr>
          <w:p w:rsidR="00C41E4B" w:rsidRDefault="007D361B">
            <w:pPr>
              <w:pStyle w:val="Heading5"/>
              <w:rPr>
                <w:sz w:val="22"/>
              </w:rPr>
            </w:pPr>
            <w:r>
              <w:rPr>
                <w:sz w:val="22"/>
              </w:rPr>
              <w:t>Cables</w:t>
            </w:r>
          </w:p>
        </w:tc>
        <w:tc>
          <w:tcPr>
            <w:tcW w:w="7830" w:type="dxa"/>
          </w:tcPr>
          <w:p w:rsidR="00C41E4B" w:rsidRDefault="00C41E4B">
            <w:pPr>
              <w:rPr>
                <w:rFonts w:ascii="Arial" w:hAnsi="Arial"/>
                <w:sz w:val="22"/>
              </w:rPr>
            </w:pPr>
          </w:p>
        </w:tc>
      </w:tr>
      <w:tr w:rsidR="00C41E4B">
        <w:tc>
          <w:tcPr>
            <w:tcW w:w="1638" w:type="dxa"/>
          </w:tcPr>
          <w:p w:rsidR="00C41E4B" w:rsidRDefault="007D361B">
            <w:pPr>
              <w:rPr>
                <w:rFonts w:ascii="Arial" w:hAnsi="Arial"/>
                <w:sz w:val="22"/>
              </w:rPr>
            </w:pPr>
            <w:r>
              <w:rPr>
                <w:rFonts w:ascii="Arial" w:hAnsi="Arial"/>
                <w:sz w:val="22"/>
              </w:rPr>
              <w:t>CBL001</w:t>
            </w:r>
          </w:p>
        </w:tc>
        <w:tc>
          <w:tcPr>
            <w:tcW w:w="7830" w:type="dxa"/>
          </w:tcPr>
          <w:p w:rsidR="00C41E4B" w:rsidRDefault="007D361B">
            <w:pPr>
              <w:rPr>
                <w:rFonts w:ascii="Arial" w:hAnsi="Arial"/>
                <w:sz w:val="22"/>
              </w:rPr>
            </w:pPr>
            <w:r>
              <w:rPr>
                <w:rFonts w:ascii="Arial" w:hAnsi="Arial"/>
                <w:sz w:val="22"/>
              </w:rPr>
              <w:t>Cable: BNC to 5 Pin Female SwitchCraft</w:t>
            </w:r>
          </w:p>
        </w:tc>
      </w:tr>
      <w:tr w:rsidR="00C41E4B">
        <w:tc>
          <w:tcPr>
            <w:tcW w:w="1638" w:type="dxa"/>
          </w:tcPr>
          <w:p w:rsidR="00C41E4B" w:rsidRDefault="007D361B">
            <w:pPr>
              <w:rPr>
                <w:rFonts w:ascii="Arial" w:hAnsi="Arial"/>
                <w:sz w:val="22"/>
              </w:rPr>
            </w:pPr>
            <w:r>
              <w:rPr>
                <w:rFonts w:ascii="Arial" w:hAnsi="Arial"/>
                <w:sz w:val="22"/>
              </w:rPr>
              <w:t>CBL061</w:t>
            </w:r>
          </w:p>
        </w:tc>
        <w:tc>
          <w:tcPr>
            <w:tcW w:w="7830" w:type="dxa"/>
          </w:tcPr>
          <w:p w:rsidR="00C41E4B" w:rsidRDefault="007D361B">
            <w:pPr>
              <w:rPr>
                <w:rFonts w:ascii="Arial" w:hAnsi="Arial"/>
                <w:sz w:val="22"/>
              </w:rPr>
            </w:pPr>
            <w:r>
              <w:rPr>
                <w:rFonts w:ascii="Arial" w:hAnsi="Arial"/>
                <w:sz w:val="22"/>
              </w:rPr>
              <w:t xml:space="preserve">Cable: BNC Male to Mini Phono Plug </w:t>
            </w:r>
          </w:p>
        </w:tc>
      </w:tr>
      <w:tr w:rsidR="00C41E4B">
        <w:tc>
          <w:tcPr>
            <w:tcW w:w="1638" w:type="dxa"/>
          </w:tcPr>
          <w:p w:rsidR="00C41E4B" w:rsidRDefault="007D361B">
            <w:pPr>
              <w:rPr>
                <w:rFonts w:ascii="Arial" w:hAnsi="Arial"/>
                <w:sz w:val="22"/>
              </w:rPr>
            </w:pPr>
            <w:r>
              <w:rPr>
                <w:rFonts w:ascii="Arial" w:hAnsi="Arial"/>
                <w:sz w:val="22"/>
              </w:rPr>
              <w:t>CBL066</w:t>
            </w:r>
          </w:p>
        </w:tc>
        <w:tc>
          <w:tcPr>
            <w:tcW w:w="7830" w:type="dxa"/>
          </w:tcPr>
          <w:p w:rsidR="00C41E4B" w:rsidRDefault="007D361B">
            <w:pPr>
              <w:rPr>
                <w:rFonts w:ascii="Arial" w:hAnsi="Arial"/>
                <w:sz w:val="22"/>
              </w:rPr>
            </w:pPr>
            <w:r>
              <w:rPr>
                <w:rFonts w:ascii="Arial" w:hAnsi="Arial"/>
                <w:sz w:val="22"/>
              </w:rPr>
              <w:t xml:space="preserve">Cable: BNC Male to BNC Male Cable </w:t>
            </w:r>
          </w:p>
        </w:tc>
      </w:tr>
      <w:tr w:rsidR="00C41E4B">
        <w:tc>
          <w:tcPr>
            <w:tcW w:w="1638" w:type="dxa"/>
          </w:tcPr>
          <w:p w:rsidR="00C41E4B" w:rsidRDefault="007D361B">
            <w:pPr>
              <w:rPr>
                <w:rFonts w:ascii="Arial" w:hAnsi="Arial"/>
                <w:sz w:val="22"/>
              </w:rPr>
            </w:pPr>
            <w:r>
              <w:rPr>
                <w:rFonts w:ascii="Arial" w:hAnsi="Arial"/>
                <w:sz w:val="22"/>
              </w:rPr>
              <w:t>EXC00x</w:t>
            </w:r>
          </w:p>
        </w:tc>
        <w:tc>
          <w:tcPr>
            <w:tcW w:w="7830" w:type="dxa"/>
          </w:tcPr>
          <w:p w:rsidR="00C41E4B" w:rsidRDefault="007D361B">
            <w:pPr>
              <w:rPr>
                <w:rFonts w:ascii="Arial" w:hAnsi="Arial"/>
                <w:sz w:val="22"/>
              </w:rPr>
            </w:pPr>
            <w:r>
              <w:rPr>
                <w:rFonts w:ascii="Arial" w:hAnsi="Arial"/>
                <w:sz w:val="22"/>
              </w:rPr>
              <w:t>Cable: Microphone Extension Cable (SwitchCraft, 1’ to 20’ long)</w:t>
            </w:r>
          </w:p>
        </w:tc>
      </w:tr>
      <w:tr w:rsidR="00C41E4B">
        <w:tc>
          <w:tcPr>
            <w:tcW w:w="1638" w:type="dxa"/>
          </w:tcPr>
          <w:p w:rsidR="00C41E4B" w:rsidRDefault="00C41E4B">
            <w:pPr>
              <w:rPr>
                <w:rFonts w:ascii="Arial" w:hAnsi="Arial"/>
                <w:sz w:val="22"/>
              </w:rPr>
            </w:pPr>
          </w:p>
        </w:tc>
        <w:tc>
          <w:tcPr>
            <w:tcW w:w="7830" w:type="dxa"/>
          </w:tcPr>
          <w:p w:rsidR="00C41E4B" w:rsidRDefault="007D361B">
            <w:pPr>
              <w:rPr>
                <w:rFonts w:ascii="Arial" w:hAnsi="Arial"/>
                <w:sz w:val="22"/>
              </w:rPr>
            </w:pPr>
            <w:r>
              <w:rPr>
                <w:rFonts w:ascii="Arial" w:hAnsi="Arial"/>
                <w:sz w:val="22"/>
              </w:rPr>
              <w:t>NOTE:  Any cables that are equivalent to the cables listed above may be used.  Also, the length of the cables depends on the physical configuration of the test setup.</w:t>
            </w:r>
          </w:p>
        </w:tc>
      </w:tr>
      <w:tr w:rsidR="00C41E4B">
        <w:tc>
          <w:tcPr>
            <w:tcW w:w="1638" w:type="dxa"/>
          </w:tcPr>
          <w:p w:rsidR="00C41E4B" w:rsidRDefault="00C41E4B">
            <w:pPr>
              <w:rPr>
                <w:rFonts w:ascii="Arial" w:hAnsi="Arial"/>
                <w:sz w:val="22"/>
              </w:rPr>
            </w:pPr>
          </w:p>
        </w:tc>
        <w:tc>
          <w:tcPr>
            <w:tcW w:w="7830" w:type="dxa"/>
          </w:tcPr>
          <w:p w:rsidR="00C41E4B" w:rsidRDefault="00C41E4B">
            <w:pPr>
              <w:rPr>
                <w:rFonts w:ascii="Arial" w:hAnsi="Arial"/>
                <w:sz w:val="22"/>
              </w:rPr>
            </w:pPr>
          </w:p>
        </w:tc>
      </w:tr>
      <w:tr w:rsidR="00C41E4B">
        <w:tc>
          <w:tcPr>
            <w:tcW w:w="1638" w:type="dxa"/>
          </w:tcPr>
          <w:p w:rsidR="00C41E4B" w:rsidRDefault="007D361B">
            <w:pPr>
              <w:rPr>
                <w:rFonts w:ascii="Arial" w:hAnsi="Arial"/>
                <w:sz w:val="22"/>
              </w:rPr>
            </w:pPr>
            <w:r>
              <w:rPr>
                <w:rFonts w:ascii="Arial" w:hAnsi="Arial"/>
                <w:sz w:val="22"/>
              </w:rPr>
              <w:t>EXC006-0V Bias</w:t>
            </w:r>
          </w:p>
        </w:tc>
        <w:tc>
          <w:tcPr>
            <w:tcW w:w="7830" w:type="dxa"/>
          </w:tcPr>
          <w:p w:rsidR="00C41E4B" w:rsidRDefault="007D361B">
            <w:pPr>
              <w:rPr>
                <w:rFonts w:ascii="Arial" w:hAnsi="Arial"/>
                <w:sz w:val="22"/>
              </w:rPr>
            </w:pPr>
            <w:r>
              <w:rPr>
                <w:rFonts w:ascii="Arial" w:hAnsi="Arial"/>
                <w:sz w:val="22"/>
              </w:rPr>
              <w:t>Cable: Special 6’ microphone extension cable for powering the PRM900B preamp, which the B&amp;K 4176 microphone is connected to.  Since the 4176 is an electret microphone, this cable must be used to ensure that the 200V bias voltage is not applied to the 4176.</w:t>
            </w:r>
          </w:p>
        </w:tc>
      </w:tr>
      <w:tr w:rsidR="00C41E4B">
        <w:tc>
          <w:tcPr>
            <w:tcW w:w="1638" w:type="dxa"/>
          </w:tcPr>
          <w:p w:rsidR="00C41E4B" w:rsidRDefault="00C41E4B">
            <w:pPr>
              <w:rPr>
                <w:rFonts w:ascii="Arial" w:hAnsi="Arial"/>
                <w:sz w:val="22"/>
              </w:rPr>
            </w:pPr>
          </w:p>
        </w:tc>
        <w:tc>
          <w:tcPr>
            <w:tcW w:w="7830" w:type="dxa"/>
          </w:tcPr>
          <w:p w:rsidR="00C41E4B" w:rsidRDefault="00C41E4B">
            <w:pPr>
              <w:rPr>
                <w:rFonts w:ascii="Arial" w:hAnsi="Arial"/>
                <w:sz w:val="22"/>
              </w:rPr>
            </w:pPr>
          </w:p>
        </w:tc>
      </w:tr>
      <w:tr w:rsidR="00C41E4B">
        <w:tc>
          <w:tcPr>
            <w:tcW w:w="1638" w:type="dxa"/>
          </w:tcPr>
          <w:p w:rsidR="00C41E4B" w:rsidRDefault="007D361B">
            <w:pPr>
              <w:pStyle w:val="Heading5"/>
              <w:rPr>
                <w:sz w:val="22"/>
              </w:rPr>
            </w:pPr>
            <w:r>
              <w:rPr>
                <w:sz w:val="22"/>
              </w:rPr>
              <w:t>Test Adapters</w:t>
            </w:r>
          </w:p>
        </w:tc>
        <w:tc>
          <w:tcPr>
            <w:tcW w:w="7830" w:type="dxa"/>
          </w:tcPr>
          <w:p w:rsidR="00C41E4B" w:rsidRDefault="00C41E4B">
            <w:pPr>
              <w:rPr>
                <w:rFonts w:ascii="Arial" w:hAnsi="Arial"/>
                <w:sz w:val="22"/>
              </w:rPr>
            </w:pPr>
          </w:p>
        </w:tc>
      </w:tr>
      <w:tr w:rsidR="00493F87" w:rsidRPr="007D361B">
        <w:tc>
          <w:tcPr>
            <w:tcW w:w="1638" w:type="dxa"/>
          </w:tcPr>
          <w:p w:rsidR="00493F87" w:rsidRPr="007D361B" w:rsidRDefault="00493F87" w:rsidP="007D361B">
            <w:pPr>
              <w:rPr>
                <w:rFonts w:ascii="Arial" w:hAnsi="Arial" w:cs="Arial"/>
                <w:sz w:val="22"/>
              </w:rPr>
            </w:pPr>
            <w:r w:rsidRPr="007D361B">
              <w:rPr>
                <w:rFonts w:ascii="Arial" w:hAnsi="Arial" w:cs="Arial"/>
                <w:sz w:val="22"/>
              </w:rPr>
              <w:t>ADP009</w:t>
            </w:r>
          </w:p>
        </w:tc>
        <w:tc>
          <w:tcPr>
            <w:tcW w:w="7830" w:type="dxa"/>
          </w:tcPr>
          <w:p w:rsidR="00493F87" w:rsidRPr="007D361B" w:rsidRDefault="00493F87" w:rsidP="007D361B">
            <w:pPr>
              <w:rPr>
                <w:rFonts w:ascii="Arial" w:hAnsi="Arial" w:cs="Arial"/>
                <w:sz w:val="22"/>
              </w:rPr>
            </w:pPr>
            <w:r>
              <w:rPr>
                <w:rFonts w:ascii="Arial" w:hAnsi="Arial" w:cs="Arial"/>
                <w:sz w:val="22"/>
              </w:rPr>
              <w:t>½” Mic to ¼” preamp adapter</w:t>
            </w:r>
          </w:p>
        </w:tc>
      </w:tr>
      <w:tr w:rsidR="00C41E4B">
        <w:tc>
          <w:tcPr>
            <w:tcW w:w="1638" w:type="dxa"/>
          </w:tcPr>
          <w:p w:rsidR="00C41E4B" w:rsidRDefault="007D361B">
            <w:pPr>
              <w:rPr>
                <w:rFonts w:ascii="Arial" w:hAnsi="Arial"/>
                <w:sz w:val="22"/>
              </w:rPr>
            </w:pPr>
            <w:r>
              <w:rPr>
                <w:rFonts w:ascii="Arial" w:hAnsi="Arial"/>
                <w:sz w:val="22"/>
              </w:rPr>
              <w:t>ADP031</w:t>
            </w:r>
          </w:p>
        </w:tc>
        <w:tc>
          <w:tcPr>
            <w:tcW w:w="7830" w:type="dxa"/>
          </w:tcPr>
          <w:p w:rsidR="00C41E4B" w:rsidRDefault="007D361B">
            <w:pPr>
              <w:rPr>
                <w:rFonts w:ascii="Arial" w:hAnsi="Arial"/>
                <w:sz w:val="22"/>
              </w:rPr>
            </w:pPr>
            <w:r>
              <w:rPr>
                <w:rFonts w:ascii="Arial" w:hAnsi="Arial"/>
                <w:sz w:val="22"/>
              </w:rPr>
              <w:t>3/8” Mic to ½” Calibrator Adapter</w:t>
            </w:r>
          </w:p>
        </w:tc>
      </w:tr>
      <w:tr w:rsidR="00C41E4B">
        <w:tc>
          <w:tcPr>
            <w:tcW w:w="1638" w:type="dxa"/>
          </w:tcPr>
          <w:p w:rsidR="00C41E4B" w:rsidRDefault="007D361B">
            <w:pPr>
              <w:rPr>
                <w:rFonts w:ascii="Arial" w:hAnsi="Arial"/>
                <w:sz w:val="22"/>
              </w:rPr>
            </w:pPr>
            <w:r>
              <w:rPr>
                <w:rFonts w:ascii="Arial" w:hAnsi="Arial"/>
                <w:sz w:val="22"/>
              </w:rPr>
              <w:t>ADP039</w:t>
            </w:r>
          </w:p>
        </w:tc>
        <w:tc>
          <w:tcPr>
            <w:tcW w:w="7830" w:type="dxa"/>
          </w:tcPr>
          <w:p w:rsidR="00C41E4B" w:rsidRDefault="007D361B">
            <w:pPr>
              <w:rPr>
                <w:rFonts w:ascii="Arial" w:hAnsi="Arial"/>
                <w:sz w:val="22"/>
              </w:rPr>
            </w:pPr>
            <w:r>
              <w:rPr>
                <w:rFonts w:ascii="Arial" w:hAnsi="Arial"/>
                <w:sz w:val="22"/>
              </w:rPr>
              <w:t>Spark Input Tee</w:t>
            </w:r>
          </w:p>
        </w:tc>
      </w:tr>
      <w:tr w:rsidR="00C41E4B">
        <w:tc>
          <w:tcPr>
            <w:tcW w:w="1638" w:type="dxa"/>
          </w:tcPr>
          <w:p w:rsidR="00C41E4B" w:rsidRDefault="007D361B">
            <w:pPr>
              <w:rPr>
                <w:rFonts w:ascii="Arial" w:hAnsi="Arial"/>
                <w:sz w:val="22"/>
              </w:rPr>
            </w:pPr>
            <w:r>
              <w:rPr>
                <w:rFonts w:ascii="Arial" w:hAnsi="Arial"/>
                <w:sz w:val="22"/>
              </w:rPr>
              <w:t>ADP049</w:t>
            </w:r>
          </w:p>
        </w:tc>
        <w:tc>
          <w:tcPr>
            <w:tcW w:w="7830" w:type="dxa"/>
          </w:tcPr>
          <w:p w:rsidR="00C41E4B" w:rsidRDefault="007D361B">
            <w:pPr>
              <w:rPr>
                <w:rFonts w:ascii="Arial" w:hAnsi="Arial"/>
                <w:sz w:val="22"/>
              </w:rPr>
            </w:pPr>
            <w:r>
              <w:rPr>
                <w:rFonts w:ascii="Arial" w:hAnsi="Arial"/>
                <w:sz w:val="22"/>
              </w:rPr>
              <w:t>6610.0005 Test Fixture</w:t>
            </w:r>
          </w:p>
        </w:tc>
      </w:tr>
      <w:tr w:rsidR="00C41E4B">
        <w:tc>
          <w:tcPr>
            <w:tcW w:w="1638" w:type="dxa"/>
          </w:tcPr>
          <w:p w:rsidR="00C41E4B" w:rsidRDefault="007D361B">
            <w:pPr>
              <w:rPr>
                <w:rFonts w:ascii="Arial" w:hAnsi="Arial"/>
                <w:sz w:val="22"/>
              </w:rPr>
            </w:pPr>
            <w:r>
              <w:rPr>
                <w:rFonts w:ascii="Arial" w:hAnsi="Arial"/>
                <w:sz w:val="22"/>
              </w:rPr>
              <w:t>CBL118</w:t>
            </w:r>
          </w:p>
        </w:tc>
        <w:tc>
          <w:tcPr>
            <w:tcW w:w="7830" w:type="dxa"/>
          </w:tcPr>
          <w:p w:rsidR="00C41E4B" w:rsidRDefault="007D361B">
            <w:pPr>
              <w:rPr>
                <w:rFonts w:ascii="Arial" w:hAnsi="Arial"/>
                <w:sz w:val="22"/>
              </w:rPr>
            </w:pPr>
            <w:r>
              <w:rPr>
                <w:rFonts w:ascii="Arial" w:hAnsi="Arial"/>
                <w:sz w:val="22"/>
              </w:rPr>
              <w:t>Spark Test Cable for Use with ADP046</w:t>
            </w:r>
          </w:p>
        </w:tc>
      </w:tr>
      <w:tr w:rsidR="00C41E4B">
        <w:tc>
          <w:tcPr>
            <w:tcW w:w="1638" w:type="dxa"/>
          </w:tcPr>
          <w:p w:rsidR="00C41E4B" w:rsidRDefault="00C41E4B">
            <w:pPr>
              <w:rPr>
                <w:rFonts w:ascii="Arial" w:hAnsi="Arial"/>
                <w:sz w:val="22"/>
              </w:rPr>
            </w:pPr>
          </w:p>
        </w:tc>
        <w:tc>
          <w:tcPr>
            <w:tcW w:w="7830" w:type="dxa"/>
          </w:tcPr>
          <w:p w:rsidR="00C41E4B" w:rsidRDefault="00C41E4B">
            <w:pPr>
              <w:rPr>
                <w:rFonts w:ascii="Arial" w:hAnsi="Arial"/>
                <w:sz w:val="22"/>
              </w:rPr>
            </w:pPr>
          </w:p>
        </w:tc>
      </w:tr>
      <w:tr w:rsidR="00C41E4B">
        <w:tc>
          <w:tcPr>
            <w:tcW w:w="1638" w:type="dxa"/>
          </w:tcPr>
          <w:p w:rsidR="00C41E4B" w:rsidRDefault="007D361B">
            <w:pPr>
              <w:rPr>
                <w:rFonts w:ascii="Arial" w:hAnsi="Arial"/>
                <w:sz w:val="20"/>
              </w:rPr>
            </w:pPr>
            <w:r>
              <w:rPr>
                <w:rFonts w:ascii="Arial" w:hAnsi="Arial"/>
                <w:sz w:val="20"/>
              </w:rPr>
              <w:t>INPUT TEEs</w:t>
            </w:r>
          </w:p>
        </w:tc>
        <w:tc>
          <w:tcPr>
            <w:tcW w:w="7830" w:type="dxa"/>
          </w:tcPr>
          <w:p w:rsidR="00C41E4B" w:rsidRDefault="007D361B">
            <w:pPr>
              <w:rPr>
                <w:rFonts w:ascii="Arial" w:hAnsi="Arial"/>
                <w:sz w:val="20"/>
              </w:rPr>
            </w:pPr>
            <w:r>
              <w:rPr>
                <w:rFonts w:ascii="Arial" w:hAnsi="Arial"/>
                <w:sz w:val="20"/>
              </w:rPr>
              <w:t xml:space="preserve">Input test adapter tee for 700, 710, 712, 720, and 705 </w:t>
            </w:r>
            <w:proofErr w:type="spellStart"/>
            <w:r>
              <w:rPr>
                <w:rFonts w:ascii="Arial" w:hAnsi="Arial"/>
                <w:sz w:val="20"/>
              </w:rPr>
              <w:t>Noisebadge</w:t>
            </w:r>
            <w:proofErr w:type="spellEnd"/>
          </w:p>
        </w:tc>
      </w:tr>
      <w:tr w:rsidR="00C41E4B">
        <w:tc>
          <w:tcPr>
            <w:tcW w:w="1638" w:type="dxa"/>
          </w:tcPr>
          <w:p w:rsidR="00C41E4B" w:rsidRDefault="00C41E4B">
            <w:pPr>
              <w:rPr>
                <w:rFonts w:ascii="Arial" w:hAnsi="Arial"/>
                <w:sz w:val="20"/>
              </w:rPr>
            </w:pPr>
          </w:p>
        </w:tc>
        <w:tc>
          <w:tcPr>
            <w:tcW w:w="7830" w:type="dxa"/>
          </w:tcPr>
          <w:p w:rsidR="00C41E4B" w:rsidRDefault="00C41E4B">
            <w:pPr>
              <w:rPr>
                <w:rFonts w:ascii="Arial" w:hAnsi="Arial"/>
                <w:sz w:val="20"/>
              </w:rPr>
            </w:pPr>
          </w:p>
        </w:tc>
      </w:tr>
      <w:tr w:rsidR="00C41E4B">
        <w:tc>
          <w:tcPr>
            <w:tcW w:w="1638" w:type="dxa"/>
          </w:tcPr>
          <w:p w:rsidR="00C41E4B" w:rsidRDefault="007D361B">
            <w:pPr>
              <w:pStyle w:val="Heading5"/>
              <w:rPr>
                <w:sz w:val="22"/>
              </w:rPr>
            </w:pPr>
            <w:r>
              <w:rPr>
                <w:sz w:val="22"/>
              </w:rPr>
              <w:t>Software</w:t>
            </w:r>
          </w:p>
        </w:tc>
        <w:tc>
          <w:tcPr>
            <w:tcW w:w="7830" w:type="dxa"/>
          </w:tcPr>
          <w:p w:rsidR="00C41E4B" w:rsidRDefault="00C41E4B">
            <w:pPr>
              <w:rPr>
                <w:rFonts w:ascii="Arial" w:hAnsi="Arial"/>
                <w:sz w:val="20"/>
              </w:rPr>
            </w:pPr>
          </w:p>
        </w:tc>
      </w:tr>
      <w:tr w:rsidR="00C41E4B">
        <w:tc>
          <w:tcPr>
            <w:tcW w:w="1638" w:type="dxa"/>
          </w:tcPr>
          <w:p w:rsidR="00C41E4B" w:rsidRDefault="007D361B">
            <w:pPr>
              <w:rPr>
                <w:rFonts w:ascii="Arial" w:hAnsi="Arial"/>
                <w:sz w:val="22"/>
              </w:rPr>
            </w:pPr>
            <w:r>
              <w:rPr>
                <w:rFonts w:ascii="Arial" w:hAnsi="Arial"/>
                <w:sz w:val="22"/>
              </w:rPr>
              <w:t>5499.0009</w:t>
            </w:r>
          </w:p>
        </w:tc>
        <w:tc>
          <w:tcPr>
            <w:tcW w:w="7830" w:type="dxa"/>
          </w:tcPr>
          <w:p w:rsidR="00C41E4B" w:rsidRDefault="007D361B">
            <w:pPr>
              <w:rPr>
                <w:rFonts w:ascii="Arial" w:hAnsi="Arial"/>
                <w:sz w:val="22"/>
              </w:rPr>
            </w:pPr>
            <w:r>
              <w:rPr>
                <w:rFonts w:ascii="Arial" w:hAnsi="Arial"/>
                <w:sz w:val="22"/>
              </w:rPr>
              <w:t>DOSIMETER MIC-PREAMP TEST SOFTWARE</w:t>
            </w:r>
          </w:p>
        </w:tc>
      </w:tr>
    </w:tbl>
    <w:p w:rsidR="00C41E4B" w:rsidRDefault="007D361B">
      <w:pPr>
        <w:rPr>
          <w:rFonts w:ascii="Arial" w:hAnsi="Arial"/>
        </w:rPr>
      </w:pPr>
      <w:r>
        <w:rPr>
          <w:rFonts w:ascii="Arial" w:hAnsi="Arial"/>
          <w:b/>
        </w:rPr>
        <w:lastRenderedPageBreak/>
        <w:t>8.0</w:t>
      </w:r>
      <w:r>
        <w:rPr>
          <w:rFonts w:ascii="Arial" w:hAnsi="Arial"/>
          <w:b/>
        </w:rPr>
        <w:tab/>
        <w:t>INSTRUCTIONS</w:t>
      </w:r>
    </w:p>
    <w:p w:rsidR="00C41E4B" w:rsidRDefault="00C41E4B">
      <w:pPr>
        <w:rPr>
          <w:rFonts w:ascii="Arial" w:hAnsi="Arial"/>
        </w:rPr>
      </w:pPr>
    </w:p>
    <w:p w:rsidR="00C41E4B" w:rsidRDefault="007D361B">
      <w:pPr>
        <w:numPr>
          <w:ilvl w:val="1"/>
          <w:numId w:val="12"/>
        </w:numPr>
        <w:rPr>
          <w:rFonts w:ascii="Arial" w:hAnsi="Arial"/>
          <w:b/>
        </w:rPr>
      </w:pPr>
      <w:r>
        <w:rPr>
          <w:rFonts w:ascii="Arial" w:hAnsi="Arial"/>
          <w:b/>
        </w:rPr>
        <w:t>Equipment Configuration</w:t>
      </w:r>
    </w:p>
    <w:p w:rsidR="00C41E4B" w:rsidRDefault="00C41E4B">
      <w:pPr>
        <w:rPr>
          <w:rFonts w:ascii="Arial" w:hAnsi="Arial"/>
          <w:b/>
        </w:rPr>
      </w:pPr>
    </w:p>
    <w:p w:rsidR="00C41E4B" w:rsidRDefault="007D361B">
      <w:pPr>
        <w:pStyle w:val="Heading6"/>
        <w:numPr>
          <w:ilvl w:val="0"/>
          <w:numId w:val="16"/>
        </w:numPr>
        <w:rPr>
          <w:u w:val="none"/>
        </w:rPr>
      </w:pPr>
      <w:r>
        <w:rPr>
          <w:b/>
          <w:i/>
          <w:u w:val="none"/>
        </w:rPr>
        <w:t>Model 2900</w:t>
      </w:r>
      <w:r>
        <w:rPr>
          <w:u w:val="none"/>
        </w:rPr>
        <w:t xml:space="preserve">  </w:t>
      </w:r>
    </w:p>
    <w:p w:rsidR="00C41E4B" w:rsidRDefault="007D361B">
      <w:pPr>
        <w:pStyle w:val="Heading6"/>
        <w:numPr>
          <w:ilvl w:val="1"/>
          <w:numId w:val="16"/>
        </w:numPr>
        <w:rPr>
          <w:u w:val="none"/>
        </w:rPr>
      </w:pPr>
      <w:r>
        <w:rPr>
          <w:u w:val="none"/>
        </w:rPr>
        <w:t xml:space="preserve">Connect the computer’s serial port to the 2900’s serial port.  </w:t>
      </w:r>
    </w:p>
    <w:p w:rsidR="00C41E4B" w:rsidRDefault="007D361B">
      <w:pPr>
        <w:pStyle w:val="Heading6"/>
        <w:numPr>
          <w:ilvl w:val="1"/>
          <w:numId w:val="16"/>
        </w:numPr>
        <w:rPr>
          <w:u w:val="none"/>
        </w:rPr>
      </w:pPr>
      <w:r>
        <w:rPr>
          <w:u w:val="none"/>
        </w:rPr>
        <w:t>Connect the 2900, via its parallel port, to a Larson Davis Model 2209.</w:t>
      </w:r>
    </w:p>
    <w:p w:rsidR="00C41E4B" w:rsidRDefault="007D361B">
      <w:pPr>
        <w:pStyle w:val="Heading6"/>
        <w:numPr>
          <w:ilvl w:val="1"/>
          <w:numId w:val="16"/>
        </w:numPr>
        <w:rPr>
          <w:u w:val="none"/>
        </w:rPr>
      </w:pPr>
      <w:r>
        <w:rPr>
          <w:u w:val="none"/>
        </w:rPr>
        <w:t xml:space="preserve">Connect the signal generator output of the 2900 to the signal input of the 2209, using a CBL061 cable.  </w:t>
      </w:r>
    </w:p>
    <w:p w:rsidR="00C41E4B" w:rsidRDefault="00C41E4B">
      <w:pPr>
        <w:ind w:left="360"/>
        <w:rPr>
          <w:rFonts w:ascii="Arial" w:hAnsi="Arial"/>
        </w:rPr>
      </w:pPr>
    </w:p>
    <w:p w:rsidR="00C41E4B" w:rsidRDefault="007D361B">
      <w:pPr>
        <w:numPr>
          <w:ilvl w:val="0"/>
          <w:numId w:val="16"/>
        </w:numPr>
        <w:rPr>
          <w:rFonts w:ascii="Arial" w:hAnsi="Arial"/>
        </w:rPr>
      </w:pPr>
      <w:r>
        <w:rPr>
          <w:rFonts w:ascii="Arial" w:hAnsi="Arial"/>
          <w:b/>
          <w:i/>
        </w:rPr>
        <w:t>CAL291</w:t>
      </w:r>
      <w:r>
        <w:rPr>
          <w:rFonts w:ascii="Arial" w:hAnsi="Arial"/>
        </w:rPr>
        <w:t xml:space="preserve"> </w:t>
      </w:r>
    </w:p>
    <w:p w:rsidR="00C41E4B" w:rsidRDefault="007D361B">
      <w:pPr>
        <w:numPr>
          <w:ilvl w:val="1"/>
          <w:numId w:val="16"/>
        </w:numPr>
        <w:rPr>
          <w:rFonts w:ascii="Arial" w:hAnsi="Arial"/>
        </w:rPr>
      </w:pPr>
      <w:r>
        <w:rPr>
          <w:rFonts w:ascii="Arial" w:hAnsi="Arial"/>
        </w:rPr>
        <w:t>Connect the signal output of the 2209 to the CAL291 signal input (CBL066).</w:t>
      </w:r>
    </w:p>
    <w:p w:rsidR="00C41E4B" w:rsidRDefault="007D361B">
      <w:pPr>
        <w:numPr>
          <w:ilvl w:val="1"/>
          <w:numId w:val="16"/>
        </w:numPr>
        <w:rPr>
          <w:rFonts w:ascii="Arial" w:hAnsi="Arial"/>
        </w:rPr>
      </w:pPr>
      <w:r>
        <w:rPr>
          <w:rFonts w:ascii="Arial" w:hAnsi="Arial"/>
        </w:rPr>
        <w:t>Insert the ADP031 into one side of the CAL291 microphone cavity so that a 3/8” microphone can be tested using the CAL291.</w:t>
      </w:r>
    </w:p>
    <w:p w:rsidR="00C41E4B" w:rsidRDefault="007D361B">
      <w:pPr>
        <w:ind w:left="720"/>
        <w:rPr>
          <w:rFonts w:ascii="Arial" w:hAnsi="Arial"/>
        </w:rPr>
      </w:pPr>
      <w:r>
        <w:rPr>
          <w:rFonts w:ascii="Arial" w:hAnsi="Arial"/>
        </w:rPr>
        <w:t xml:space="preserve"> </w:t>
      </w:r>
    </w:p>
    <w:p w:rsidR="00C41E4B" w:rsidRDefault="00D56397">
      <w:pPr>
        <w:numPr>
          <w:ilvl w:val="0"/>
          <w:numId w:val="16"/>
        </w:numPr>
        <w:rPr>
          <w:rFonts w:ascii="Arial" w:hAnsi="Arial"/>
        </w:rPr>
      </w:pPr>
      <w:r>
        <w:rPr>
          <w:rFonts w:ascii="Arial" w:hAnsi="Arial"/>
          <w:b/>
          <w:i/>
        </w:rPr>
        <w:t>Reference Mic and Preamp</w:t>
      </w:r>
    </w:p>
    <w:p w:rsidR="00C41E4B" w:rsidRDefault="007D361B">
      <w:pPr>
        <w:numPr>
          <w:ilvl w:val="1"/>
          <w:numId w:val="16"/>
        </w:numPr>
        <w:rPr>
          <w:rFonts w:ascii="Arial" w:hAnsi="Arial"/>
        </w:rPr>
      </w:pPr>
      <w:r>
        <w:rPr>
          <w:rFonts w:ascii="Arial" w:hAnsi="Arial"/>
        </w:rPr>
        <w:t>Attach the microphone to the</w:t>
      </w:r>
      <w:r w:rsidR="00493F87">
        <w:rPr>
          <w:rFonts w:ascii="Arial" w:hAnsi="Arial"/>
        </w:rPr>
        <w:t xml:space="preserve"> preamp</w:t>
      </w:r>
      <w:r>
        <w:rPr>
          <w:rFonts w:ascii="Arial" w:hAnsi="Arial"/>
        </w:rPr>
        <w:t xml:space="preserve">.  </w:t>
      </w:r>
    </w:p>
    <w:p w:rsidR="00C41E4B" w:rsidRDefault="007D361B">
      <w:pPr>
        <w:numPr>
          <w:ilvl w:val="1"/>
          <w:numId w:val="16"/>
        </w:numPr>
        <w:rPr>
          <w:rFonts w:ascii="Arial" w:hAnsi="Arial"/>
        </w:rPr>
      </w:pPr>
      <w:r>
        <w:rPr>
          <w:rFonts w:ascii="Arial" w:hAnsi="Arial"/>
        </w:rPr>
        <w:t xml:space="preserve">Connect the </w:t>
      </w:r>
      <w:r w:rsidR="00493F87">
        <w:rPr>
          <w:rFonts w:ascii="Arial" w:hAnsi="Arial"/>
        </w:rPr>
        <w:t xml:space="preserve">preamp </w:t>
      </w:r>
      <w:r>
        <w:rPr>
          <w:rFonts w:ascii="Arial" w:hAnsi="Arial"/>
        </w:rPr>
        <w:t>to channel 1 of the 2900</w:t>
      </w:r>
      <w:r w:rsidR="000632A1">
        <w:rPr>
          <w:rFonts w:ascii="Arial" w:hAnsi="Arial"/>
        </w:rPr>
        <w:t>.</w:t>
      </w:r>
      <w:r>
        <w:rPr>
          <w:rFonts w:ascii="Arial" w:hAnsi="Arial"/>
        </w:rPr>
        <w:t xml:space="preserve"> </w:t>
      </w:r>
      <w:r w:rsidR="000632A1">
        <w:rPr>
          <w:rFonts w:ascii="Arial" w:hAnsi="Arial"/>
        </w:rPr>
        <w:t>U</w:t>
      </w:r>
      <w:r w:rsidR="000632A1">
        <w:rPr>
          <w:rFonts w:ascii="Arial" w:hAnsi="Arial"/>
        </w:rPr>
        <w:t>s</w:t>
      </w:r>
      <w:r w:rsidR="000632A1">
        <w:rPr>
          <w:rFonts w:ascii="Arial" w:hAnsi="Arial"/>
        </w:rPr>
        <w:t>e</w:t>
      </w:r>
      <w:r w:rsidR="000632A1">
        <w:rPr>
          <w:rFonts w:ascii="Arial" w:hAnsi="Arial"/>
        </w:rPr>
        <w:t xml:space="preserve"> </w:t>
      </w:r>
      <w:r>
        <w:rPr>
          <w:rFonts w:ascii="Arial" w:hAnsi="Arial"/>
        </w:rPr>
        <w:t>a</w:t>
      </w:r>
      <w:r w:rsidR="00D56397">
        <w:rPr>
          <w:rFonts w:ascii="Arial" w:hAnsi="Arial"/>
        </w:rPr>
        <w:t>n</w:t>
      </w:r>
      <w:r>
        <w:rPr>
          <w:rFonts w:ascii="Arial" w:hAnsi="Arial"/>
        </w:rPr>
        <w:t xml:space="preserve"> EXC00x cable</w:t>
      </w:r>
      <w:r w:rsidR="00D56397">
        <w:rPr>
          <w:rFonts w:ascii="Arial" w:hAnsi="Arial"/>
        </w:rPr>
        <w:t xml:space="preserve"> or connect the</w:t>
      </w:r>
      <w:r w:rsidR="000632A1">
        <w:rPr>
          <w:rFonts w:ascii="Arial" w:hAnsi="Arial"/>
        </w:rPr>
        <w:t xml:space="preserve"> ICP</w:t>
      </w:r>
      <w:r w:rsidR="00D56397">
        <w:rPr>
          <w:rFonts w:ascii="Arial" w:hAnsi="Arial"/>
        </w:rPr>
        <w:t xml:space="preserve"> preamp to the current source using a BNC cable</w:t>
      </w:r>
      <w:r>
        <w:rPr>
          <w:rFonts w:ascii="Arial" w:hAnsi="Arial"/>
        </w:rPr>
        <w:t>.</w:t>
      </w:r>
    </w:p>
    <w:p w:rsidR="00C41E4B" w:rsidRDefault="007D361B">
      <w:pPr>
        <w:numPr>
          <w:ilvl w:val="1"/>
          <w:numId w:val="16"/>
        </w:numPr>
        <w:rPr>
          <w:rFonts w:ascii="Arial" w:hAnsi="Arial"/>
        </w:rPr>
      </w:pPr>
      <w:r>
        <w:rPr>
          <w:rFonts w:ascii="Arial" w:hAnsi="Arial"/>
        </w:rPr>
        <w:t>Insert the microphone into one side of the CAL291 microphone cavity.</w:t>
      </w:r>
    </w:p>
    <w:p w:rsidR="00D56397" w:rsidRDefault="00D56397" w:rsidP="00F739D8">
      <w:pPr>
        <w:ind w:left="1296"/>
        <w:rPr>
          <w:rFonts w:ascii="Arial" w:hAnsi="Arial"/>
        </w:rPr>
      </w:pPr>
    </w:p>
    <w:p w:rsidR="00D56397" w:rsidRPr="00F739D8" w:rsidRDefault="00D56397" w:rsidP="00D56397">
      <w:pPr>
        <w:numPr>
          <w:ilvl w:val="0"/>
          <w:numId w:val="16"/>
        </w:numPr>
        <w:rPr>
          <w:rFonts w:ascii="Arial" w:hAnsi="Arial"/>
          <w:b/>
          <w:i/>
        </w:rPr>
      </w:pPr>
      <w:r w:rsidRPr="00F739D8">
        <w:rPr>
          <w:rFonts w:ascii="Arial" w:hAnsi="Arial"/>
          <w:b/>
          <w:i/>
        </w:rPr>
        <w:t xml:space="preserve">Pressure </w:t>
      </w:r>
      <w:r w:rsidR="009441BD">
        <w:rPr>
          <w:rFonts w:ascii="Arial" w:hAnsi="Arial"/>
          <w:b/>
          <w:i/>
        </w:rPr>
        <w:t>Chamber</w:t>
      </w:r>
    </w:p>
    <w:p w:rsidR="00D56397" w:rsidRPr="00F739D8" w:rsidRDefault="00D56397" w:rsidP="00F739D8">
      <w:pPr>
        <w:numPr>
          <w:ilvl w:val="1"/>
          <w:numId w:val="16"/>
        </w:numPr>
        <w:rPr>
          <w:rFonts w:ascii="Arial" w:hAnsi="Arial"/>
          <w:b/>
        </w:rPr>
      </w:pPr>
      <w:r>
        <w:rPr>
          <w:rFonts w:ascii="Arial" w:hAnsi="Arial"/>
        </w:rPr>
        <w:t xml:space="preserve">The pressure </w:t>
      </w:r>
      <w:r w:rsidR="009441BD">
        <w:rPr>
          <w:rFonts w:ascii="Arial" w:hAnsi="Arial"/>
        </w:rPr>
        <w:t>chamber</w:t>
      </w:r>
      <w:r>
        <w:rPr>
          <w:rFonts w:ascii="Arial" w:hAnsi="Arial"/>
        </w:rPr>
        <w:t xml:space="preserve"> is also used for AEC201s. </w:t>
      </w:r>
    </w:p>
    <w:p w:rsidR="00D56397" w:rsidRPr="00F739D8" w:rsidRDefault="00D56397" w:rsidP="00F739D8">
      <w:pPr>
        <w:numPr>
          <w:ilvl w:val="1"/>
          <w:numId w:val="16"/>
        </w:numPr>
        <w:rPr>
          <w:rFonts w:ascii="Arial" w:hAnsi="Arial"/>
          <w:b/>
        </w:rPr>
      </w:pPr>
      <w:r>
        <w:rPr>
          <w:rFonts w:ascii="Arial" w:hAnsi="Arial"/>
        </w:rPr>
        <w:t xml:space="preserve">The CAL291 has two pipes attached to it in order to place it vertically in the pressure </w:t>
      </w:r>
      <w:r w:rsidR="009441BD">
        <w:rPr>
          <w:rFonts w:ascii="Arial" w:hAnsi="Arial"/>
        </w:rPr>
        <w:t>chamber</w:t>
      </w:r>
      <w:r>
        <w:rPr>
          <w:rFonts w:ascii="Arial" w:hAnsi="Arial"/>
        </w:rPr>
        <w:t xml:space="preserve">. Place the pipes into the air holes in the base of the pressure </w:t>
      </w:r>
      <w:r w:rsidR="009441BD">
        <w:rPr>
          <w:rFonts w:ascii="Arial" w:hAnsi="Arial"/>
        </w:rPr>
        <w:t>chamber</w:t>
      </w:r>
      <w:r>
        <w:rPr>
          <w:rFonts w:ascii="Arial" w:hAnsi="Arial"/>
        </w:rPr>
        <w:t>.</w:t>
      </w:r>
    </w:p>
    <w:p w:rsidR="00D56397" w:rsidRPr="00F739D8" w:rsidRDefault="00D56397" w:rsidP="00F739D8">
      <w:pPr>
        <w:numPr>
          <w:ilvl w:val="1"/>
          <w:numId w:val="16"/>
        </w:numPr>
        <w:rPr>
          <w:rFonts w:ascii="Arial" w:hAnsi="Arial"/>
          <w:b/>
        </w:rPr>
      </w:pPr>
      <w:r>
        <w:rPr>
          <w:rFonts w:ascii="Arial" w:hAnsi="Arial"/>
        </w:rPr>
        <w:t>Connect the reference preamp to the center LEMO connector.</w:t>
      </w:r>
    </w:p>
    <w:p w:rsidR="00D56397" w:rsidRPr="00F739D8" w:rsidRDefault="00D56397" w:rsidP="00F739D8">
      <w:pPr>
        <w:numPr>
          <w:ilvl w:val="1"/>
          <w:numId w:val="16"/>
        </w:numPr>
        <w:rPr>
          <w:rFonts w:ascii="Arial" w:hAnsi="Arial"/>
          <w:b/>
        </w:rPr>
      </w:pPr>
      <w:r>
        <w:rPr>
          <w:rFonts w:ascii="Arial" w:hAnsi="Arial"/>
        </w:rPr>
        <w:t xml:space="preserve">Connect the power and signal cable to the outer LEMO connector. </w:t>
      </w:r>
    </w:p>
    <w:p w:rsidR="00D56397" w:rsidRPr="00F739D8" w:rsidRDefault="00D56397" w:rsidP="00F739D8">
      <w:pPr>
        <w:numPr>
          <w:ilvl w:val="1"/>
          <w:numId w:val="16"/>
        </w:numPr>
        <w:rPr>
          <w:rFonts w:ascii="Arial" w:hAnsi="Arial"/>
          <w:b/>
        </w:rPr>
      </w:pPr>
      <w:r>
        <w:rPr>
          <w:rFonts w:ascii="Arial" w:hAnsi="Arial"/>
        </w:rPr>
        <w:t xml:space="preserve">The power switch on the front of the pressure </w:t>
      </w:r>
      <w:r w:rsidR="009441BD">
        <w:rPr>
          <w:rFonts w:ascii="Arial" w:hAnsi="Arial"/>
        </w:rPr>
        <w:t>chamber</w:t>
      </w:r>
      <w:r>
        <w:rPr>
          <w:rFonts w:ascii="Arial" w:hAnsi="Arial"/>
        </w:rPr>
        <w:t xml:space="preserve"> base needs to be up in order to power the CAL291 and the dosimeter.</w:t>
      </w:r>
    </w:p>
    <w:p w:rsidR="009441BD" w:rsidRPr="00F739D8" w:rsidRDefault="009441BD" w:rsidP="00F739D8">
      <w:pPr>
        <w:numPr>
          <w:ilvl w:val="1"/>
          <w:numId w:val="16"/>
        </w:numPr>
        <w:rPr>
          <w:rFonts w:ascii="Arial" w:hAnsi="Arial"/>
          <w:b/>
        </w:rPr>
      </w:pPr>
      <w:r>
        <w:rPr>
          <w:rFonts w:ascii="Arial" w:hAnsi="Arial"/>
        </w:rPr>
        <w:t>Connect the Air Supply to the chamber inlet.</w:t>
      </w:r>
    </w:p>
    <w:p w:rsidR="009441BD" w:rsidRPr="00F739D8" w:rsidRDefault="009441BD" w:rsidP="00F739D8">
      <w:pPr>
        <w:numPr>
          <w:ilvl w:val="1"/>
          <w:numId w:val="16"/>
        </w:numPr>
        <w:rPr>
          <w:rFonts w:ascii="Arial" w:hAnsi="Arial"/>
          <w:b/>
        </w:rPr>
      </w:pPr>
      <w:r>
        <w:rPr>
          <w:rFonts w:ascii="Arial" w:hAnsi="Arial"/>
        </w:rPr>
        <w:t>Connect the Pressure Sensor to the chamber outlet.</w:t>
      </w:r>
    </w:p>
    <w:p w:rsidR="009441BD" w:rsidRPr="00D43DE0" w:rsidRDefault="009441BD" w:rsidP="00F739D8">
      <w:pPr>
        <w:numPr>
          <w:ilvl w:val="1"/>
          <w:numId w:val="16"/>
        </w:numPr>
        <w:rPr>
          <w:rFonts w:ascii="Arial" w:hAnsi="Arial"/>
          <w:b/>
        </w:rPr>
      </w:pPr>
      <w:r>
        <w:rPr>
          <w:rFonts w:ascii="Arial" w:hAnsi="Arial"/>
        </w:rPr>
        <w:t>Connect the output of the pressure sensor to the NI 4431 channel “AI0”.</w:t>
      </w:r>
    </w:p>
    <w:p w:rsidR="00C41E4B" w:rsidRDefault="00C41E4B">
      <w:pPr>
        <w:rPr>
          <w:rFonts w:ascii="Arial" w:hAnsi="Arial"/>
        </w:rPr>
      </w:pPr>
    </w:p>
    <w:p w:rsidR="00C41E4B" w:rsidRDefault="007D361B">
      <w:pPr>
        <w:numPr>
          <w:ilvl w:val="0"/>
          <w:numId w:val="16"/>
        </w:numPr>
        <w:rPr>
          <w:rFonts w:ascii="Arial" w:hAnsi="Arial"/>
          <w:b/>
        </w:rPr>
      </w:pPr>
      <w:r>
        <w:rPr>
          <w:rFonts w:ascii="Arial" w:hAnsi="Arial"/>
          <w:b/>
          <w:i/>
        </w:rPr>
        <w:t>Mic/Preamp Being Tested</w:t>
      </w:r>
    </w:p>
    <w:p w:rsidR="00C41E4B" w:rsidRDefault="007D361B">
      <w:pPr>
        <w:numPr>
          <w:ilvl w:val="1"/>
          <w:numId w:val="16"/>
        </w:numPr>
        <w:rPr>
          <w:rFonts w:ascii="Arial" w:hAnsi="Arial"/>
          <w:b/>
        </w:rPr>
      </w:pPr>
      <w:r>
        <w:rPr>
          <w:rFonts w:ascii="Arial" w:hAnsi="Arial"/>
        </w:rPr>
        <w:t xml:space="preserve">Connect an input test adapter tee to the input of the dosimeter that will power the mic/preamp being tested.  For the Spark instruments, the tee is an ADP039 with a CBL118 connected to the input of the Spark dosimeter.  </w:t>
      </w:r>
    </w:p>
    <w:p w:rsidR="00C41E4B" w:rsidRDefault="007D361B">
      <w:pPr>
        <w:numPr>
          <w:ilvl w:val="1"/>
          <w:numId w:val="16"/>
        </w:numPr>
        <w:rPr>
          <w:rFonts w:ascii="Arial" w:hAnsi="Arial"/>
          <w:b/>
        </w:rPr>
      </w:pPr>
      <w:r>
        <w:rPr>
          <w:rFonts w:ascii="Arial" w:hAnsi="Arial"/>
        </w:rPr>
        <w:t xml:space="preserve">Connect the mic/preamp to the input of the tee and connect a CBL001 cable from the BNC output of the tee to the channel 2 input of the 2900.  </w:t>
      </w:r>
    </w:p>
    <w:p w:rsidR="00C41E4B" w:rsidRDefault="007D361B">
      <w:pPr>
        <w:numPr>
          <w:ilvl w:val="1"/>
          <w:numId w:val="16"/>
        </w:numPr>
        <w:rPr>
          <w:rFonts w:ascii="Arial" w:hAnsi="Arial"/>
          <w:b/>
        </w:rPr>
      </w:pPr>
      <w:r>
        <w:rPr>
          <w:rFonts w:ascii="Arial" w:hAnsi="Arial"/>
        </w:rPr>
        <w:t xml:space="preserve">Insert the microphone end of the mic/preamp into the ADP031 that is in the CAL291 microphone cavity.  </w:t>
      </w:r>
    </w:p>
    <w:p w:rsidR="00C41E4B" w:rsidRPr="00F739D8" w:rsidRDefault="007D361B">
      <w:pPr>
        <w:numPr>
          <w:ilvl w:val="1"/>
          <w:numId w:val="16"/>
        </w:numPr>
        <w:rPr>
          <w:rFonts w:ascii="Arial" w:hAnsi="Arial"/>
          <w:b/>
        </w:rPr>
      </w:pPr>
      <w:r>
        <w:rPr>
          <w:rFonts w:ascii="Arial" w:hAnsi="Arial"/>
        </w:rPr>
        <w:t xml:space="preserve">Turn on the dosimeter.  </w:t>
      </w:r>
    </w:p>
    <w:p w:rsidR="00C41E4B" w:rsidRDefault="00C41E4B">
      <w:pPr>
        <w:ind w:left="720"/>
        <w:rPr>
          <w:rFonts w:ascii="Arial" w:hAnsi="Arial"/>
        </w:rPr>
      </w:pPr>
    </w:p>
    <w:p w:rsidR="00C41E4B" w:rsidRDefault="007D361B">
      <w:pPr>
        <w:ind w:left="720"/>
        <w:rPr>
          <w:rFonts w:ascii="Arial" w:hAnsi="Arial"/>
          <w:b/>
        </w:rPr>
      </w:pPr>
      <w:r>
        <w:rPr>
          <w:rFonts w:ascii="Arial" w:hAnsi="Arial"/>
        </w:rPr>
        <w:t>The mic/preamp configuration for testing new 6610.0005 microphones or the B&amp;K 4176 is slightly different.  These test configurations are described below.</w:t>
      </w:r>
    </w:p>
    <w:p w:rsidR="00C41E4B" w:rsidRDefault="00C41E4B">
      <w:pPr>
        <w:rPr>
          <w:rFonts w:ascii="Arial" w:hAnsi="Arial"/>
          <w:b/>
          <w:i/>
        </w:rPr>
      </w:pPr>
    </w:p>
    <w:p w:rsidR="00C41E4B" w:rsidRDefault="007D361B">
      <w:pPr>
        <w:ind w:left="1440"/>
        <w:rPr>
          <w:rFonts w:ascii="Arial" w:hAnsi="Arial"/>
          <w:sz w:val="22"/>
        </w:rPr>
      </w:pPr>
      <w:r>
        <w:rPr>
          <w:rFonts w:ascii="Arial" w:hAnsi="Arial"/>
          <w:b/>
          <w:i/>
          <w:sz w:val="22"/>
        </w:rPr>
        <w:lastRenderedPageBreak/>
        <w:t>6610.0005 Inspection:</w:t>
      </w:r>
      <w:r>
        <w:rPr>
          <w:rFonts w:ascii="Arial" w:hAnsi="Arial"/>
          <w:sz w:val="22"/>
        </w:rPr>
        <w:t xml:space="preserve">  The ADP049 test fixture is used for testing new 6610.0005 microphones.  The ADP049 is connected to the test system in the same manner as described in item </w:t>
      </w:r>
      <w:r w:rsidR="00D56397">
        <w:rPr>
          <w:rFonts w:ascii="Arial" w:hAnsi="Arial"/>
          <w:sz w:val="22"/>
        </w:rPr>
        <w:t xml:space="preserve">E </w:t>
      </w:r>
      <w:r>
        <w:rPr>
          <w:rFonts w:ascii="Arial" w:hAnsi="Arial"/>
          <w:sz w:val="22"/>
        </w:rPr>
        <w:t xml:space="preserve">above.  Before inserting 6610.0005 mic in the ADP049, first turn off the dosimeter that is powering the ADP049.  Next, remove the cap (M2001.0014) and Delrin mic holder (M2001.0015) from the ADP049.  The 6610.0005 being tested is then inserted in the mic holder (see MPR001 assembly drawing for details).  Finally, the mic holder, with attached 6610.0005 </w:t>
      </w:r>
      <w:proofErr w:type="gramStart"/>
      <w:r>
        <w:rPr>
          <w:rFonts w:ascii="Arial" w:hAnsi="Arial"/>
          <w:sz w:val="22"/>
        </w:rPr>
        <w:t>microphone</w:t>
      </w:r>
      <w:proofErr w:type="gramEnd"/>
      <w:r>
        <w:rPr>
          <w:rFonts w:ascii="Arial" w:hAnsi="Arial"/>
          <w:sz w:val="22"/>
        </w:rPr>
        <w:t xml:space="preserve">, is inserted into the ADP049 body (M2001.0013, see MPR001 assembly drawing for details).  </w:t>
      </w:r>
      <w:r>
        <w:rPr>
          <w:rFonts w:ascii="Arial" w:hAnsi="Arial"/>
          <w:b/>
          <w:i/>
          <w:sz w:val="22"/>
        </w:rPr>
        <w:t>Note</w:t>
      </w:r>
      <w:r w:rsidR="00650479">
        <w:rPr>
          <w:rFonts w:ascii="Arial" w:hAnsi="Arial"/>
          <w:b/>
          <w:i/>
          <w:sz w:val="22"/>
        </w:rPr>
        <w:t xml:space="preserve">: </w:t>
      </w:r>
      <w:r>
        <w:rPr>
          <w:rFonts w:ascii="Arial" w:hAnsi="Arial"/>
          <w:b/>
          <w:i/>
          <w:sz w:val="22"/>
        </w:rPr>
        <w:t>the flat side of the 6610.0005 should be placed next to the PC board that the ADP049 pogos are mounted to.</w:t>
      </w:r>
      <w:r>
        <w:rPr>
          <w:rFonts w:ascii="Arial" w:hAnsi="Arial"/>
          <w:sz w:val="22"/>
        </w:rPr>
        <w:t xml:space="preserve">  Attach the cap to the ADP049.  Insert the microphone end of the ADP049 into the ADP031 that is in the CAL291 microphone cavity.  Turn on the dosimeter.</w:t>
      </w:r>
    </w:p>
    <w:p w:rsidR="00C41E4B" w:rsidRDefault="00C41E4B">
      <w:pPr>
        <w:ind w:left="1440"/>
        <w:rPr>
          <w:rFonts w:ascii="Arial" w:hAnsi="Arial"/>
          <w:sz w:val="22"/>
        </w:rPr>
      </w:pPr>
    </w:p>
    <w:p w:rsidR="00C41E4B" w:rsidRDefault="007D361B">
      <w:pPr>
        <w:ind w:left="1440"/>
        <w:rPr>
          <w:rFonts w:ascii="Arial" w:hAnsi="Arial"/>
          <w:sz w:val="22"/>
        </w:rPr>
      </w:pPr>
      <w:r>
        <w:rPr>
          <w:rFonts w:ascii="Arial" w:hAnsi="Arial"/>
          <w:b/>
          <w:i/>
          <w:sz w:val="22"/>
        </w:rPr>
        <w:t>B&amp;K 4176:</w:t>
      </w:r>
      <w:r>
        <w:rPr>
          <w:rFonts w:ascii="Arial" w:hAnsi="Arial"/>
          <w:sz w:val="22"/>
        </w:rPr>
        <w:t xml:space="preserve">  Attach the 4176 microphone to a 900B preamp.  Connect the EXC006-0V Bias cable to the 900B preamp.  Connect the other end of the cable to the channel 2 input of the 2900.  Remove the ADP031 (3/8” Mic to ½” Calibrator Adapter) from the CAL291.  Insert the 4176 microphone into the CAL291 microphone cavity.</w:t>
      </w:r>
    </w:p>
    <w:p w:rsidR="00566FA9" w:rsidRPr="00D43DE0" w:rsidRDefault="00566FA9" w:rsidP="00F739D8">
      <w:pPr>
        <w:rPr>
          <w:rFonts w:ascii="Arial" w:hAnsi="Arial"/>
          <w:sz w:val="22"/>
        </w:rPr>
      </w:pPr>
    </w:p>
    <w:p w:rsidR="00C41E4B" w:rsidRDefault="007D361B">
      <w:pPr>
        <w:numPr>
          <w:ilvl w:val="1"/>
          <w:numId w:val="12"/>
        </w:numPr>
        <w:rPr>
          <w:rFonts w:ascii="Arial" w:hAnsi="Arial"/>
          <w:b/>
        </w:rPr>
      </w:pPr>
      <w:r>
        <w:rPr>
          <w:rFonts w:ascii="Arial" w:hAnsi="Arial"/>
          <w:b/>
        </w:rPr>
        <w:t>Software Configuration</w:t>
      </w:r>
    </w:p>
    <w:p w:rsidR="00C41E4B" w:rsidRDefault="00C41E4B">
      <w:pPr>
        <w:rPr>
          <w:rFonts w:ascii="Arial" w:hAnsi="Arial"/>
          <w:b/>
        </w:rPr>
      </w:pPr>
    </w:p>
    <w:p w:rsidR="00C41E4B" w:rsidRDefault="007D361B">
      <w:pPr>
        <w:pStyle w:val="Heading6"/>
        <w:numPr>
          <w:ilvl w:val="0"/>
          <w:numId w:val="17"/>
        </w:numPr>
        <w:rPr>
          <w:u w:val="none"/>
        </w:rPr>
      </w:pPr>
      <w:r>
        <w:rPr>
          <w:b/>
          <w:i/>
          <w:u w:val="none"/>
        </w:rPr>
        <w:t>Starting the Application</w:t>
      </w:r>
    </w:p>
    <w:p w:rsidR="0061658E" w:rsidRPr="00482849" w:rsidRDefault="00D56397" w:rsidP="00F739D8">
      <w:pPr>
        <w:pStyle w:val="Heading6"/>
        <w:numPr>
          <w:ilvl w:val="1"/>
          <w:numId w:val="17"/>
        </w:numPr>
      </w:pPr>
      <w:r w:rsidRPr="00F739D8">
        <w:rPr>
          <w:u w:val="none"/>
        </w:rPr>
        <w:t xml:space="preserve">The </w:t>
      </w:r>
      <w:proofErr w:type="spellStart"/>
      <w:r w:rsidR="007D361B" w:rsidRPr="00F739D8">
        <w:rPr>
          <w:u w:val="none"/>
        </w:rPr>
        <w:t>DosimeterMicPreampTest</w:t>
      </w:r>
      <w:proofErr w:type="spellEnd"/>
      <w:r w:rsidRPr="00F739D8">
        <w:rPr>
          <w:u w:val="none"/>
        </w:rPr>
        <w:t xml:space="preserve"> needs to be installed from the network folder Engineering/Tools/Dosimeter mic-preamp test/</w:t>
      </w:r>
      <w:r w:rsidR="00BC28A4" w:rsidRPr="00F739D8">
        <w:rPr>
          <w:u w:val="none"/>
        </w:rPr>
        <w:t>Setup.exe</w:t>
      </w:r>
      <w:r w:rsidRPr="00F739D8">
        <w:rPr>
          <w:u w:val="none"/>
        </w:rPr>
        <w:t xml:space="preserve">. </w:t>
      </w:r>
    </w:p>
    <w:p w:rsidR="00C41E4B" w:rsidRDefault="00D56397" w:rsidP="00F739D8">
      <w:pPr>
        <w:pStyle w:val="Heading6"/>
        <w:numPr>
          <w:ilvl w:val="1"/>
          <w:numId w:val="17"/>
        </w:numPr>
      </w:pPr>
      <w:r w:rsidRPr="00F739D8">
        <w:rPr>
          <w:u w:val="none"/>
        </w:rPr>
        <w:t>Once installed</w:t>
      </w:r>
      <w:r w:rsidR="007D361B" w:rsidRPr="00F739D8">
        <w:rPr>
          <w:u w:val="none"/>
        </w:rPr>
        <w:t>,</w:t>
      </w:r>
      <w:r w:rsidRPr="00F739D8">
        <w:rPr>
          <w:u w:val="none"/>
        </w:rPr>
        <w:t xml:space="preserve"> it can be run from the computer.</w:t>
      </w:r>
    </w:p>
    <w:p w:rsidR="00C41E4B" w:rsidRDefault="007D361B" w:rsidP="00F739D8">
      <w:pPr>
        <w:pStyle w:val="Heading6"/>
        <w:numPr>
          <w:ilvl w:val="0"/>
          <w:numId w:val="17"/>
        </w:numPr>
        <w:spacing w:before="120"/>
        <w:rPr>
          <w:b/>
          <w:i/>
          <w:u w:val="none"/>
        </w:rPr>
      </w:pPr>
      <w:r>
        <w:rPr>
          <w:b/>
          <w:i/>
          <w:u w:val="none"/>
        </w:rPr>
        <w:t>Display Settings</w:t>
      </w:r>
    </w:p>
    <w:p w:rsidR="00C41E4B" w:rsidRDefault="007D361B">
      <w:pPr>
        <w:pStyle w:val="Heading6"/>
        <w:numPr>
          <w:ilvl w:val="1"/>
          <w:numId w:val="17"/>
        </w:numPr>
        <w:rPr>
          <w:u w:val="none"/>
        </w:rPr>
      </w:pPr>
      <w:r>
        <w:rPr>
          <w:u w:val="none"/>
        </w:rPr>
        <w:t xml:space="preserve">From the applications main menu, select </w:t>
      </w:r>
      <w:r>
        <w:rPr>
          <w:i/>
          <w:u w:val="none"/>
        </w:rPr>
        <w:t>Edit</w:t>
      </w:r>
      <w:r>
        <w:rPr>
          <w:u w:val="none"/>
        </w:rPr>
        <w:t xml:space="preserve"> and then </w:t>
      </w:r>
      <w:r>
        <w:rPr>
          <w:i/>
          <w:u w:val="none"/>
        </w:rPr>
        <w:t>Display</w:t>
      </w:r>
    </w:p>
    <w:p w:rsidR="00C41E4B" w:rsidRDefault="007D361B">
      <w:pPr>
        <w:pStyle w:val="Heading6"/>
        <w:numPr>
          <w:ilvl w:val="1"/>
          <w:numId w:val="17"/>
        </w:numPr>
        <w:rPr>
          <w:u w:val="none"/>
        </w:rPr>
      </w:pPr>
      <w:r>
        <w:rPr>
          <w:u w:val="none"/>
        </w:rPr>
        <w:t>The “Edit Display” dialog box will be displayed</w:t>
      </w:r>
    </w:p>
    <w:p w:rsidR="00E471A4" w:rsidRDefault="007D361B" w:rsidP="00042176">
      <w:pPr>
        <w:pStyle w:val="Heading6"/>
        <w:numPr>
          <w:ilvl w:val="1"/>
          <w:numId w:val="17"/>
        </w:numPr>
      </w:pPr>
      <w:r>
        <w:t>Only the “</w:t>
      </w:r>
      <w:r w:rsidR="00D56397">
        <w:t>Update display during test</w:t>
      </w:r>
      <w:r>
        <w:t>”, “Show plotted limits”, and “High precision response data” boxes should be checked</w:t>
      </w:r>
      <w:r w:rsidR="00E471A4">
        <w:t>.</w:t>
      </w:r>
    </w:p>
    <w:p w:rsidR="00E471A4" w:rsidRPr="00F739D8" w:rsidRDefault="00E471A4" w:rsidP="00042176">
      <w:pPr>
        <w:pStyle w:val="Heading6"/>
        <w:numPr>
          <w:ilvl w:val="1"/>
          <w:numId w:val="17"/>
        </w:numPr>
        <w:rPr>
          <w:u w:val="none"/>
        </w:rPr>
      </w:pPr>
      <w:r w:rsidRPr="00F739D8">
        <w:rPr>
          <w:u w:val="none"/>
        </w:rPr>
        <w:t>Select</w:t>
      </w:r>
      <w:r>
        <w:rPr>
          <w:u w:val="none"/>
        </w:rPr>
        <w:t xml:space="preserve"> “LD MPR” custom limits.</w:t>
      </w:r>
    </w:p>
    <w:p w:rsidR="00C41E4B" w:rsidRDefault="007D361B">
      <w:pPr>
        <w:pStyle w:val="Heading6"/>
        <w:numPr>
          <w:ilvl w:val="1"/>
          <w:numId w:val="17"/>
        </w:numPr>
        <w:rPr>
          <w:u w:val="none"/>
        </w:rPr>
      </w:pPr>
      <w:r>
        <w:rPr>
          <w:u w:val="none"/>
        </w:rPr>
        <w:t>Note</w:t>
      </w:r>
      <w:r w:rsidR="00E471A4">
        <w:rPr>
          <w:u w:val="none"/>
        </w:rPr>
        <w:t>:</w:t>
      </w:r>
      <w:r>
        <w:rPr>
          <w:u w:val="none"/>
        </w:rPr>
        <w:t xml:space="preserve"> if a customer requests a printout of the test results, make sure that the “Show uncertainty”</w:t>
      </w:r>
      <w:r w:rsidR="000632A1">
        <w:rPr>
          <w:u w:val="none"/>
        </w:rPr>
        <w:t xml:space="preserve"> and “Show custom limits”</w:t>
      </w:r>
      <w:r>
        <w:rPr>
          <w:u w:val="none"/>
        </w:rPr>
        <w:t xml:space="preserve"> check box</w:t>
      </w:r>
      <w:r w:rsidR="000632A1">
        <w:rPr>
          <w:u w:val="none"/>
        </w:rPr>
        <w:t>es</w:t>
      </w:r>
      <w:r>
        <w:rPr>
          <w:u w:val="none"/>
        </w:rPr>
        <w:t xml:space="preserve"> </w:t>
      </w:r>
      <w:r w:rsidR="000632A1">
        <w:rPr>
          <w:u w:val="none"/>
        </w:rPr>
        <w:t>are</w:t>
      </w:r>
      <w:r>
        <w:rPr>
          <w:u w:val="none"/>
        </w:rPr>
        <w:t xml:space="preserve"> NOT selected.  </w:t>
      </w:r>
    </w:p>
    <w:p w:rsidR="00C41E4B" w:rsidRDefault="007D361B" w:rsidP="00F739D8">
      <w:pPr>
        <w:pStyle w:val="Heading6"/>
        <w:numPr>
          <w:ilvl w:val="1"/>
          <w:numId w:val="17"/>
        </w:numPr>
      </w:pPr>
      <w:r>
        <w:rPr>
          <w:u w:val="none"/>
        </w:rPr>
        <w:t>Select the “OK” button to save and exit the “Edit Display” dialog box.</w:t>
      </w:r>
    </w:p>
    <w:p w:rsidR="00C41E4B" w:rsidRPr="00F739D8" w:rsidRDefault="007D361B" w:rsidP="00F739D8">
      <w:pPr>
        <w:pStyle w:val="Heading6"/>
        <w:numPr>
          <w:ilvl w:val="0"/>
          <w:numId w:val="17"/>
        </w:numPr>
        <w:spacing w:before="120"/>
        <w:rPr>
          <w:b/>
          <w:i/>
          <w:u w:val="none"/>
        </w:rPr>
      </w:pPr>
      <w:r>
        <w:rPr>
          <w:b/>
          <w:i/>
          <w:u w:val="none"/>
        </w:rPr>
        <w:t>Technician</w:t>
      </w:r>
    </w:p>
    <w:p w:rsidR="00C41E4B" w:rsidRDefault="007D361B">
      <w:pPr>
        <w:pStyle w:val="Heading6"/>
        <w:numPr>
          <w:ilvl w:val="1"/>
          <w:numId w:val="17"/>
        </w:numPr>
        <w:rPr>
          <w:u w:val="none"/>
        </w:rPr>
      </w:pPr>
      <w:r>
        <w:rPr>
          <w:u w:val="none"/>
        </w:rPr>
        <w:t xml:space="preserve">From the application’s main menu, select </w:t>
      </w:r>
      <w:r>
        <w:rPr>
          <w:i/>
          <w:u w:val="none"/>
        </w:rPr>
        <w:t>Edit</w:t>
      </w:r>
      <w:r>
        <w:rPr>
          <w:u w:val="none"/>
        </w:rPr>
        <w:t xml:space="preserve"> and then </w:t>
      </w:r>
      <w:r>
        <w:rPr>
          <w:i/>
          <w:u w:val="none"/>
        </w:rPr>
        <w:t>Settings</w:t>
      </w:r>
      <w:r>
        <w:rPr>
          <w:u w:val="none"/>
        </w:rPr>
        <w:t xml:space="preserve">.  </w:t>
      </w:r>
    </w:p>
    <w:p w:rsidR="00C41E4B" w:rsidRDefault="007D361B">
      <w:pPr>
        <w:pStyle w:val="Heading6"/>
        <w:numPr>
          <w:ilvl w:val="1"/>
          <w:numId w:val="17"/>
        </w:numPr>
        <w:rPr>
          <w:u w:val="none"/>
        </w:rPr>
      </w:pPr>
      <w:r>
        <w:rPr>
          <w:u w:val="none"/>
        </w:rPr>
        <w:t xml:space="preserve">The “Edit Settings” dialog box will be displayed.  </w:t>
      </w:r>
    </w:p>
    <w:p w:rsidR="00C41E4B" w:rsidRDefault="007D361B">
      <w:pPr>
        <w:pStyle w:val="Heading6"/>
        <w:numPr>
          <w:ilvl w:val="1"/>
          <w:numId w:val="17"/>
        </w:numPr>
        <w:rPr>
          <w:u w:val="none"/>
        </w:rPr>
      </w:pPr>
      <w:r>
        <w:rPr>
          <w:u w:val="none"/>
        </w:rPr>
        <w:t xml:space="preserve">Select the </w:t>
      </w:r>
      <w:r>
        <w:rPr>
          <w:i/>
          <w:u w:val="none"/>
        </w:rPr>
        <w:t>Technician List</w:t>
      </w:r>
      <w:r>
        <w:rPr>
          <w:u w:val="none"/>
        </w:rPr>
        <w:t xml:space="preserve"> tab</w:t>
      </w:r>
    </w:p>
    <w:p w:rsidR="00C41E4B" w:rsidRDefault="007D361B">
      <w:pPr>
        <w:pStyle w:val="Heading6"/>
        <w:numPr>
          <w:ilvl w:val="1"/>
          <w:numId w:val="17"/>
        </w:numPr>
        <w:rPr>
          <w:u w:val="none"/>
        </w:rPr>
      </w:pPr>
      <w:r>
        <w:rPr>
          <w:u w:val="none"/>
        </w:rPr>
        <w:t>Enter the name of the technician performing the test and select the “Add” button to add his/her name to the list of technicians.  Repeat this process to add other technicians to the technician list.</w:t>
      </w:r>
    </w:p>
    <w:p w:rsidR="00C41E4B" w:rsidRDefault="007D361B">
      <w:pPr>
        <w:pStyle w:val="Heading6"/>
        <w:numPr>
          <w:ilvl w:val="1"/>
          <w:numId w:val="17"/>
        </w:numPr>
        <w:rPr>
          <w:u w:val="none"/>
        </w:rPr>
      </w:pPr>
      <w:r>
        <w:rPr>
          <w:u w:val="none"/>
        </w:rPr>
        <w:t>Select the “Apply” button to store the changes to the technician list.</w:t>
      </w:r>
    </w:p>
    <w:p w:rsidR="00C41E4B" w:rsidRDefault="007D361B">
      <w:pPr>
        <w:pStyle w:val="Heading6"/>
        <w:numPr>
          <w:ilvl w:val="1"/>
          <w:numId w:val="17"/>
        </w:numPr>
        <w:rPr>
          <w:u w:val="none"/>
        </w:rPr>
      </w:pPr>
      <w:r>
        <w:rPr>
          <w:u w:val="none"/>
        </w:rPr>
        <w:t xml:space="preserve">Select the </w:t>
      </w:r>
      <w:r>
        <w:rPr>
          <w:i/>
          <w:u w:val="none"/>
        </w:rPr>
        <w:t>Setup</w:t>
      </w:r>
      <w:r>
        <w:rPr>
          <w:u w:val="none"/>
        </w:rPr>
        <w:t xml:space="preserve"> tab and use the drop-down list of technicians to select the name of the technician performing the test.</w:t>
      </w:r>
    </w:p>
    <w:p w:rsidR="00C41E4B" w:rsidRDefault="007D361B">
      <w:pPr>
        <w:pStyle w:val="Heading6"/>
        <w:numPr>
          <w:ilvl w:val="1"/>
          <w:numId w:val="17"/>
        </w:numPr>
        <w:rPr>
          <w:u w:val="none"/>
        </w:rPr>
      </w:pPr>
      <w:r>
        <w:rPr>
          <w:u w:val="none"/>
        </w:rPr>
        <w:t>In the “Data Location” field, enter the location where the test data will be stored</w:t>
      </w:r>
    </w:p>
    <w:p w:rsidR="00C41E4B" w:rsidRDefault="007D361B" w:rsidP="00F739D8">
      <w:pPr>
        <w:pStyle w:val="Heading6"/>
        <w:numPr>
          <w:ilvl w:val="1"/>
          <w:numId w:val="17"/>
        </w:numPr>
      </w:pPr>
      <w:r>
        <w:rPr>
          <w:u w:val="none"/>
        </w:rPr>
        <w:t>Select the “OK” button to save and exit the “Edit Settings” dialog box.</w:t>
      </w:r>
    </w:p>
    <w:p w:rsidR="00C41E4B" w:rsidRPr="00F739D8" w:rsidRDefault="007D361B" w:rsidP="00F739D8">
      <w:pPr>
        <w:pStyle w:val="Heading6"/>
        <w:numPr>
          <w:ilvl w:val="0"/>
          <w:numId w:val="17"/>
        </w:numPr>
        <w:spacing w:before="120"/>
        <w:rPr>
          <w:b/>
          <w:i/>
          <w:u w:val="none"/>
        </w:rPr>
      </w:pPr>
      <w:del w:id="0" w:author="Nicholas Rasmussen" w:date="2015-04-06T17:46:00Z">
        <w:r w:rsidRPr="00F739D8" w:rsidDel="007A4812">
          <w:rPr>
            <w:b/>
            <w:i/>
            <w:u w:val="none"/>
          </w:rPr>
          <w:delText xml:space="preserve">2900 </w:delText>
        </w:r>
      </w:del>
      <w:ins w:id="1" w:author="Nicholas Rasmussen" w:date="2015-04-06T17:46:00Z">
        <w:r w:rsidR="007A4812">
          <w:rPr>
            <w:b/>
            <w:i/>
            <w:u w:val="none"/>
          </w:rPr>
          <w:t>Communication</w:t>
        </w:r>
        <w:r w:rsidR="007A4812" w:rsidRPr="00F739D8">
          <w:rPr>
            <w:b/>
            <w:i/>
            <w:u w:val="none"/>
          </w:rPr>
          <w:t xml:space="preserve"> </w:t>
        </w:r>
      </w:ins>
      <w:r w:rsidRPr="00F739D8">
        <w:rPr>
          <w:b/>
          <w:i/>
          <w:u w:val="none"/>
        </w:rPr>
        <w:t>Configuration</w:t>
      </w:r>
    </w:p>
    <w:p w:rsidR="00C41E4B" w:rsidRDefault="007D361B">
      <w:pPr>
        <w:numPr>
          <w:ilvl w:val="1"/>
          <w:numId w:val="17"/>
        </w:numPr>
        <w:rPr>
          <w:rFonts w:ascii="Arial" w:hAnsi="Arial"/>
        </w:rPr>
      </w:pPr>
      <w:r>
        <w:rPr>
          <w:rFonts w:ascii="Arial" w:hAnsi="Arial"/>
        </w:rPr>
        <w:t xml:space="preserve">From the application’s main menu, select </w:t>
      </w:r>
      <w:r>
        <w:rPr>
          <w:rFonts w:ascii="Arial" w:hAnsi="Arial"/>
          <w:i/>
        </w:rPr>
        <w:t>Edit</w:t>
      </w:r>
      <w:r>
        <w:rPr>
          <w:rFonts w:ascii="Arial" w:hAnsi="Arial"/>
        </w:rPr>
        <w:t xml:space="preserve"> and then </w:t>
      </w:r>
      <w:r>
        <w:rPr>
          <w:rFonts w:ascii="Arial" w:hAnsi="Arial"/>
          <w:i/>
        </w:rPr>
        <w:t>Test System</w:t>
      </w:r>
      <w:r>
        <w:rPr>
          <w:rFonts w:ascii="Arial" w:hAnsi="Arial"/>
        </w:rPr>
        <w:t xml:space="preserve">.  </w:t>
      </w:r>
    </w:p>
    <w:p w:rsidR="00C41E4B" w:rsidRDefault="007D361B">
      <w:pPr>
        <w:numPr>
          <w:ilvl w:val="1"/>
          <w:numId w:val="17"/>
        </w:numPr>
        <w:rPr>
          <w:rFonts w:ascii="Arial" w:hAnsi="Arial"/>
        </w:rPr>
      </w:pPr>
      <w:r>
        <w:rPr>
          <w:rFonts w:ascii="Arial" w:hAnsi="Arial"/>
        </w:rPr>
        <w:lastRenderedPageBreak/>
        <w:t xml:space="preserve">The “Edit Test System” dialog box will be displayed.  </w:t>
      </w:r>
    </w:p>
    <w:p w:rsidR="00C41E4B" w:rsidRDefault="007D361B">
      <w:pPr>
        <w:numPr>
          <w:ilvl w:val="1"/>
          <w:numId w:val="17"/>
        </w:numPr>
        <w:rPr>
          <w:rFonts w:ascii="Arial" w:hAnsi="Arial"/>
        </w:rPr>
      </w:pPr>
      <w:r>
        <w:rPr>
          <w:rFonts w:ascii="Arial" w:hAnsi="Arial"/>
        </w:rPr>
        <w:t xml:space="preserve">Select the </w:t>
      </w:r>
      <w:r>
        <w:rPr>
          <w:rFonts w:ascii="Arial" w:hAnsi="Arial"/>
          <w:i/>
        </w:rPr>
        <w:t>Communications</w:t>
      </w:r>
      <w:r>
        <w:rPr>
          <w:rFonts w:ascii="Arial" w:hAnsi="Arial"/>
        </w:rPr>
        <w:t xml:space="preserve"> tab.  </w:t>
      </w:r>
    </w:p>
    <w:p w:rsidR="00C41E4B" w:rsidRDefault="007D361B">
      <w:pPr>
        <w:numPr>
          <w:ilvl w:val="1"/>
          <w:numId w:val="17"/>
        </w:numPr>
        <w:rPr>
          <w:rFonts w:ascii="Arial" w:hAnsi="Arial"/>
        </w:rPr>
      </w:pPr>
      <w:r>
        <w:rPr>
          <w:rFonts w:ascii="Arial" w:hAnsi="Arial"/>
        </w:rPr>
        <w:t xml:space="preserve">Select </w:t>
      </w:r>
      <w:r w:rsidR="00D56397">
        <w:rPr>
          <w:rFonts w:ascii="Arial" w:hAnsi="Arial"/>
        </w:rPr>
        <w:t xml:space="preserve">the serial port the 2900 is attached to </w:t>
      </w:r>
      <w:r>
        <w:rPr>
          <w:rFonts w:ascii="Arial" w:hAnsi="Arial"/>
        </w:rPr>
        <w:t xml:space="preserve">and a baud rate of “9600” </w:t>
      </w:r>
    </w:p>
    <w:p w:rsidR="00C41E4B" w:rsidRDefault="007D361B">
      <w:pPr>
        <w:numPr>
          <w:ilvl w:val="1"/>
          <w:numId w:val="17"/>
        </w:numPr>
        <w:rPr>
          <w:rFonts w:ascii="Arial" w:hAnsi="Arial"/>
        </w:rPr>
      </w:pPr>
      <w:r>
        <w:rPr>
          <w:rFonts w:ascii="Arial" w:hAnsi="Arial"/>
        </w:rPr>
        <w:t>Set the “2209 Parallel Port to “2900”.</w:t>
      </w:r>
    </w:p>
    <w:p w:rsidR="00D56397" w:rsidRDefault="00D56397">
      <w:pPr>
        <w:numPr>
          <w:ilvl w:val="1"/>
          <w:numId w:val="17"/>
        </w:numPr>
        <w:rPr>
          <w:rFonts w:ascii="Arial" w:hAnsi="Arial"/>
        </w:rPr>
      </w:pPr>
      <w:r>
        <w:rPr>
          <w:rFonts w:ascii="Arial" w:hAnsi="Arial"/>
        </w:rPr>
        <w:t>Set the appropriate external attenuator type for the system being used.</w:t>
      </w:r>
    </w:p>
    <w:p w:rsidR="00C41E4B" w:rsidRDefault="007D361B">
      <w:pPr>
        <w:numPr>
          <w:ilvl w:val="1"/>
          <w:numId w:val="17"/>
        </w:numPr>
        <w:rPr>
          <w:rFonts w:ascii="Arial" w:hAnsi="Arial"/>
        </w:rPr>
      </w:pPr>
      <w:r>
        <w:rPr>
          <w:rFonts w:ascii="Arial" w:hAnsi="Arial"/>
        </w:rPr>
        <w:t>Set the “Bias Voltage to 200 Vdc.</w:t>
      </w:r>
    </w:p>
    <w:p w:rsidR="007A4812" w:rsidRDefault="007A4812" w:rsidP="007A4812">
      <w:pPr>
        <w:numPr>
          <w:ilvl w:val="1"/>
          <w:numId w:val="17"/>
        </w:numPr>
        <w:rPr>
          <w:ins w:id="2" w:author="Nicholas Rasmussen" w:date="2015-04-06T17:41:00Z"/>
          <w:rFonts w:ascii="Arial" w:hAnsi="Arial"/>
        </w:rPr>
      </w:pPr>
      <w:ins w:id="3" w:author="Nicholas Rasmussen" w:date="2015-04-06T17:41:00Z">
        <w:r>
          <w:rPr>
            <w:rFonts w:ascii="Arial" w:hAnsi="Arial"/>
          </w:rPr>
          <w:t xml:space="preserve">Enter the </w:t>
        </w:r>
        <w:r>
          <w:rPr>
            <w:rFonts w:ascii="Arial" w:hAnsi="Arial"/>
          </w:rPr>
          <w:t>IP address</w:t>
        </w:r>
      </w:ins>
      <w:ins w:id="4" w:author="Nicholas Rasmussen" w:date="2015-04-06T17:45:00Z">
        <w:r>
          <w:rPr>
            <w:rFonts w:ascii="Arial" w:hAnsi="Arial"/>
          </w:rPr>
          <w:t xml:space="preserve"> and Channel </w:t>
        </w:r>
      </w:ins>
      <w:ins w:id="5" w:author="Nicholas Rasmussen" w:date="2015-04-06T17:41:00Z">
        <w:r>
          <w:rPr>
            <w:rFonts w:ascii="Arial" w:hAnsi="Arial"/>
          </w:rPr>
          <w:t>for the Fluke 1620A Temperature and Humidity meter.</w:t>
        </w:r>
      </w:ins>
      <w:ins w:id="6" w:author="Nicholas Rasmussen" w:date="2015-04-06T17:43:00Z">
        <w:r>
          <w:rPr>
            <w:rFonts w:ascii="Arial" w:hAnsi="Arial"/>
          </w:rPr>
          <w:t xml:space="preserve"> Click the “Sensor Name” button and verify the correct sensor was selected.</w:t>
        </w:r>
      </w:ins>
    </w:p>
    <w:p w:rsidR="00C41E4B" w:rsidRDefault="007D361B">
      <w:pPr>
        <w:numPr>
          <w:ilvl w:val="1"/>
          <w:numId w:val="17"/>
        </w:numPr>
        <w:rPr>
          <w:rFonts w:ascii="Arial" w:hAnsi="Arial"/>
        </w:rPr>
      </w:pPr>
      <w:r>
        <w:rPr>
          <w:rFonts w:ascii="Arial" w:hAnsi="Arial"/>
        </w:rPr>
        <w:t>Select the “OK” button to save and exit the “Edit Test System” dialog box.</w:t>
      </w:r>
    </w:p>
    <w:p w:rsidR="00C41E4B" w:rsidRPr="00F739D8" w:rsidRDefault="007D361B" w:rsidP="00F739D8">
      <w:pPr>
        <w:pStyle w:val="Heading6"/>
        <w:numPr>
          <w:ilvl w:val="0"/>
          <w:numId w:val="17"/>
        </w:numPr>
        <w:spacing w:before="120"/>
        <w:rPr>
          <w:b/>
          <w:i/>
          <w:u w:val="none"/>
        </w:rPr>
      </w:pPr>
      <w:r w:rsidRPr="00F739D8">
        <w:rPr>
          <w:b/>
          <w:i/>
          <w:u w:val="none"/>
        </w:rPr>
        <w:t>Equipment</w:t>
      </w:r>
    </w:p>
    <w:p w:rsidR="00C41E4B" w:rsidRDefault="007D361B">
      <w:pPr>
        <w:numPr>
          <w:ilvl w:val="1"/>
          <w:numId w:val="17"/>
        </w:numPr>
        <w:rPr>
          <w:rFonts w:ascii="Arial" w:hAnsi="Arial"/>
        </w:rPr>
      </w:pPr>
      <w:r>
        <w:rPr>
          <w:rFonts w:ascii="Arial" w:hAnsi="Arial"/>
        </w:rPr>
        <w:t xml:space="preserve">From the application’s main menu, select </w:t>
      </w:r>
      <w:r>
        <w:rPr>
          <w:rFonts w:ascii="Arial" w:hAnsi="Arial"/>
          <w:i/>
        </w:rPr>
        <w:t>Edit</w:t>
      </w:r>
      <w:r>
        <w:rPr>
          <w:rFonts w:ascii="Arial" w:hAnsi="Arial"/>
        </w:rPr>
        <w:t xml:space="preserve"> and then </w:t>
      </w:r>
      <w:r>
        <w:rPr>
          <w:rFonts w:ascii="Arial" w:hAnsi="Arial"/>
          <w:i/>
        </w:rPr>
        <w:t>Test System</w:t>
      </w:r>
      <w:r>
        <w:rPr>
          <w:rFonts w:ascii="Arial" w:hAnsi="Arial"/>
        </w:rPr>
        <w:t xml:space="preserve">.  </w:t>
      </w:r>
    </w:p>
    <w:p w:rsidR="00C41E4B" w:rsidRDefault="007D361B">
      <w:pPr>
        <w:numPr>
          <w:ilvl w:val="1"/>
          <w:numId w:val="17"/>
        </w:numPr>
        <w:rPr>
          <w:rFonts w:ascii="Arial" w:hAnsi="Arial"/>
        </w:rPr>
      </w:pPr>
      <w:r>
        <w:rPr>
          <w:rFonts w:ascii="Arial" w:hAnsi="Arial"/>
        </w:rPr>
        <w:t xml:space="preserve">The “Edit Test System” dialog box will be displayed.  </w:t>
      </w:r>
    </w:p>
    <w:p w:rsidR="00C41E4B" w:rsidRDefault="007D361B">
      <w:pPr>
        <w:numPr>
          <w:ilvl w:val="1"/>
          <w:numId w:val="17"/>
        </w:numPr>
        <w:rPr>
          <w:rFonts w:ascii="Arial" w:hAnsi="Arial"/>
        </w:rPr>
      </w:pPr>
      <w:r>
        <w:rPr>
          <w:rFonts w:ascii="Arial" w:hAnsi="Arial"/>
        </w:rPr>
        <w:t xml:space="preserve">Select the </w:t>
      </w:r>
      <w:r>
        <w:rPr>
          <w:rFonts w:ascii="Arial" w:hAnsi="Arial"/>
          <w:i/>
        </w:rPr>
        <w:t>Equipment</w:t>
      </w:r>
      <w:r>
        <w:rPr>
          <w:rFonts w:ascii="Arial" w:hAnsi="Arial"/>
        </w:rPr>
        <w:t xml:space="preserve"> tab.  </w:t>
      </w:r>
    </w:p>
    <w:p w:rsidR="00C41E4B" w:rsidRDefault="007D361B">
      <w:pPr>
        <w:numPr>
          <w:ilvl w:val="1"/>
          <w:numId w:val="17"/>
        </w:numPr>
        <w:rPr>
          <w:rFonts w:ascii="Arial" w:hAnsi="Arial"/>
        </w:rPr>
      </w:pPr>
      <w:r>
        <w:rPr>
          <w:rFonts w:ascii="Arial" w:hAnsi="Arial"/>
        </w:rPr>
        <w:t>Select the type and serial number of the dosimeter that is being used to power the mic/preamp being tested</w:t>
      </w:r>
    </w:p>
    <w:p w:rsidR="00C41E4B" w:rsidRDefault="007D361B">
      <w:pPr>
        <w:numPr>
          <w:ilvl w:val="1"/>
          <w:numId w:val="17"/>
        </w:numPr>
        <w:rPr>
          <w:rFonts w:ascii="Arial" w:hAnsi="Arial"/>
        </w:rPr>
      </w:pPr>
      <w:r>
        <w:rPr>
          <w:rFonts w:ascii="Arial" w:hAnsi="Arial"/>
        </w:rPr>
        <w:t>Select the “OK” button to save and exit the “Edit Test System” dialog box.</w:t>
      </w:r>
    </w:p>
    <w:p w:rsidR="00C41E4B" w:rsidRPr="00F739D8" w:rsidRDefault="007D361B" w:rsidP="00F739D8">
      <w:pPr>
        <w:pStyle w:val="Heading6"/>
        <w:numPr>
          <w:ilvl w:val="0"/>
          <w:numId w:val="17"/>
        </w:numPr>
        <w:spacing w:before="120"/>
        <w:rPr>
          <w:b/>
          <w:i/>
          <w:u w:val="none"/>
        </w:rPr>
      </w:pPr>
      <w:r w:rsidRPr="00F739D8">
        <w:rPr>
          <w:b/>
          <w:i/>
          <w:u w:val="none"/>
        </w:rPr>
        <w:t>Calibrator</w:t>
      </w:r>
    </w:p>
    <w:p w:rsidR="00C41E4B" w:rsidRDefault="007D361B">
      <w:pPr>
        <w:numPr>
          <w:ilvl w:val="1"/>
          <w:numId w:val="17"/>
        </w:numPr>
        <w:rPr>
          <w:rFonts w:ascii="Arial" w:hAnsi="Arial"/>
        </w:rPr>
      </w:pPr>
      <w:r>
        <w:rPr>
          <w:rFonts w:ascii="Arial" w:hAnsi="Arial"/>
        </w:rPr>
        <w:t xml:space="preserve">From the application’s main menu, select </w:t>
      </w:r>
      <w:r>
        <w:rPr>
          <w:rFonts w:ascii="Arial" w:hAnsi="Arial"/>
          <w:i/>
        </w:rPr>
        <w:t>Edit</w:t>
      </w:r>
      <w:r>
        <w:rPr>
          <w:rFonts w:ascii="Arial" w:hAnsi="Arial"/>
        </w:rPr>
        <w:t xml:space="preserve"> and then </w:t>
      </w:r>
      <w:r>
        <w:rPr>
          <w:rFonts w:ascii="Arial" w:hAnsi="Arial"/>
          <w:i/>
        </w:rPr>
        <w:t>Test System</w:t>
      </w:r>
      <w:r>
        <w:rPr>
          <w:rFonts w:ascii="Arial" w:hAnsi="Arial"/>
        </w:rPr>
        <w:t xml:space="preserve">.  </w:t>
      </w:r>
    </w:p>
    <w:p w:rsidR="00C41E4B" w:rsidRDefault="007D361B">
      <w:pPr>
        <w:numPr>
          <w:ilvl w:val="1"/>
          <w:numId w:val="17"/>
        </w:numPr>
        <w:rPr>
          <w:rFonts w:ascii="Arial" w:hAnsi="Arial"/>
        </w:rPr>
      </w:pPr>
      <w:r>
        <w:rPr>
          <w:rFonts w:ascii="Arial" w:hAnsi="Arial"/>
        </w:rPr>
        <w:t xml:space="preserve">The “Edit Test System” dialog box will be displayed.  </w:t>
      </w:r>
    </w:p>
    <w:p w:rsidR="00C41E4B" w:rsidRDefault="007D361B">
      <w:pPr>
        <w:numPr>
          <w:ilvl w:val="1"/>
          <w:numId w:val="17"/>
        </w:numPr>
        <w:rPr>
          <w:rFonts w:ascii="Arial" w:hAnsi="Arial"/>
        </w:rPr>
      </w:pPr>
      <w:r>
        <w:rPr>
          <w:rFonts w:ascii="Arial" w:hAnsi="Arial"/>
        </w:rPr>
        <w:t xml:space="preserve">Select the </w:t>
      </w:r>
      <w:r>
        <w:rPr>
          <w:rFonts w:ascii="Arial" w:hAnsi="Arial"/>
          <w:i/>
        </w:rPr>
        <w:t>Calibrator</w:t>
      </w:r>
      <w:r>
        <w:rPr>
          <w:rFonts w:ascii="Arial" w:hAnsi="Arial"/>
        </w:rPr>
        <w:t xml:space="preserve"> tab.</w:t>
      </w:r>
    </w:p>
    <w:p w:rsidR="00C41E4B" w:rsidRDefault="007D361B">
      <w:pPr>
        <w:numPr>
          <w:ilvl w:val="1"/>
          <w:numId w:val="17"/>
        </w:numPr>
        <w:rPr>
          <w:rFonts w:ascii="Arial" w:hAnsi="Arial"/>
        </w:rPr>
      </w:pPr>
      <w:r>
        <w:rPr>
          <w:rFonts w:ascii="Arial" w:hAnsi="Arial"/>
        </w:rPr>
        <w:t>Enter the information requested for the calibrator being used for the test (manufacturer, model, serial number, and upper frequency limit).  Note</w:t>
      </w:r>
      <w:proofErr w:type="gramStart"/>
      <w:r>
        <w:rPr>
          <w:rFonts w:ascii="Arial" w:hAnsi="Arial"/>
        </w:rPr>
        <w:t>,</w:t>
      </w:r>
      <w:proofErr w:type="gramEnd"/>
      <w:r>
        <w:rPr>
          <w:rFonts w:ascii="Arial" w:hAnsi="Arial"/>
        </w:rPr>
        <w:t xml:space="preserve"> the CAL291 has an upper frequency limit of 12589.25 Hz. </w:t>
      </w:r>
    </w:p>
    <w:p w:rsidR="00C41E4B" w:rsidRDefault="007D361B">
      <w:pPr>
        <w:numPr>
          <w:ilvl w:val="1"/>
          <w:numId w:val="17"/>
        </w:numPr>
        <w:rPr>
          <w:rFonts w:ascii="Arial" w:hAnsi="Arial"/>
        </w:rPr>
      </w:pPr>
      <w:r>
        <w:rPr>
          <w:rFonts w:ascii="Arial" w:hAnsi="Arial"/>
        </w:rPr>
        <w:t>Select the “OK” button to save and exit the “Edit Test System” dialog box.</w:t>
      </w:r>
    </w:p>
    <w:p w:rsidR="00C41E4B" w:rsidRPr="00F739D8" w:rsidRDefault="007D361B" w:rsidP="00F739D8">
      <w:pPr>
        <w:pStyle w:val="Heading6"/>
        <w:numPr>
          <w:ilvl w:val="0"/>
          <w:numId w:val="17"/>
        </w:numPr>
        <w:spacing w:before="120"/>
        <w:rPr>
          <w:b/>
          <w:i/>
          <w:u w:val="none"/>
        </w:rPr>
      </w:pPr>
      <w:r w:rsidRPr="00F739D8">
        <w:rPr>
          <w:b/>
          <w:i/>
          <w:u w:val="none"/>
        </w:rPr>
        <w:t>Reference Microphone</w:t>
      </w:r>
    </w:p>
    <w:p w:rsidR="00C41E4B" w:rsidRDefault="007D361B">
      <w:pPr>
        <w:numPr>
          <w:ilvl w:val="1"/>
          <w:numId w:val="17"/>
        </w:numPr>
        <w:rPr>
          <w:rFonts w:ascii="Arial" w:hAnsi="Arial"/>
        </w:rPr>
      </w:pPr>
      <w:r>
        <w:rPr>
          <w:rFonts w:ascii="Arial" w:hAnsi="Arial"/>
        </w:rPr>
        <w:t xml:space="preserve">From the application’s main menu, select </w:t>
      </w:r>
      <w:r>
        <w:rPr>
          <w:rFonts w:ascii="Arial" w:hAnsi="Arial"/>
          <w:i/>
        </w:rPr>
        <w:t>Edit</w:t>
      </w:r>
      <w:r>
        <w:rPr>
          <w:rFonts w:ascii="Arial" w:hAnsi="Arial"/>
        </w:rPr>
        <w:t xml:space="preserve"> and then </w:t>
      </w:r>
      <w:r>
        <w:rPr>
          <w:rFonts w:ascii="Arial" w:hAnsi="Arial"/>
          <w:i/>
        </w:rPr>
        <w:t>Test System</w:t>
      </w:r>
      <w:r>
        <w:rPr>
          <w:rFonts w:ascii="Arial" w:hAnsi="Arial"/>
        </w:rPr>
        <w:t xml:space="preserve">.  </w:t>
      </w:r>
    </w:p>
    <w:p w:rsidR="00C41E4B" w:rsidRDefault="007D361B">
      <w:pPr>
        <w:numPr>
          <w:ilvl w:val="1"/>
          <w:numId w:val="17"/>
        </w:numPr>
        <w:rPr>
          <w:rFonts w:ascii="Arial" w:hAnsi="Arial"/>
        </w:rPr>
      </w:pPr>
      <w:r>
        <w:rPr>
          <w:rFonts w:ascii="Arial" w:hAnsi="Arial"/>
        </w:rPr>
        <w:t xml:space="preserve">The “Edit Test System” dialog box will be displayed.  </w:t>
      </w:r>
    </w:p>
    <w:p w:rsidR="00C41E4B" w:rsidRDefault="007D361B">
      <w:pPr>
        <w:numPr>
          <w:ilvl w:val="1"/>
          <w:numId w:val="17"/>
        </w:numPr>
        <w:rPr>
          <w:rFonts w:ascii="Arial" w:hAnsi="Arial"/>
        </w:rPr>
      </w:pPr>
      <w:r>
        <w:rPr>
          <w:rFonts w:ascii="Arial" w:hAnsi="Arial"/>
        </w:rPr>
        <w:t xml:space="preserve">Select the </w:t>
      </w:r>
      <w:r>
        <w:rPr>
          <w:rFonts w:ascii="Arial" w:hAnsi="Arial"/>
          <w:i/>
        </w:rPr>
        <w:t>Reference Microphone</w:t>
      </w:r>
      <w:r>
        <w:rPr>
          <w:rFonts w:ascii="Arial" w:hAnsi="Arial"/>
        </w:rPr>
        <w:t xml:space="preserve"> tab. </w:t>
      </w:r>
    </w:p>
    <w:p w:rsidR="00C41E4B" w:rsidRDefault="00D56397">
      <w:pPr>
        <w:numPr>
          <w:ilvl w:val="1"/>
          <w:numId w:val="17"/>
        </w:numPr>
        <w:rPr>
          <w:rFonts w:ascii="Arial" w:hAnsi="Arial"/>
        </w:rPr>
      </w:pPr>
      <w:r>
        <w:rPr>
          <w:rFonts w:ascii="Arial" w:hAnsi="Arial"/>
        </w:rPr>
        <w:t xml:space="preserve">Click </w:t>
      </w:r>
      <w:r w:rsidR="0061658E">
        <w:rPr>
          <w:rFonts w:ascii="Arial" w:hAnsi="Arial"/>
        </w:rPr>
        <w:t>“I</w:t>
      </w:r>
      <w:r>
        <w:rPr>
          <w:rFonts w:ascii="Arial" w:hAnsi="Arial"/>
        </w:rPr>
        <w:t>mport</w:t>
      </w:r>
      <w:r w:rsidR="0061658E">
        <w:rPr>
          <w:rFonts w:ascii="Arial" w:hAnsi="Arial"/>
        </w:rPr>
        <w:t>”</w:t>
      </w:r>
      <w:r>
        <w:rPr>
          <w:rFonts w:ascii="Arial" w:hAnsi="Arial"/>
        </w:rPr>
        <w:t xml:space="preserve"> and select the microphone data provided by the LD </w:t>
      </w:r>
      <w:r w:rsidR="00D43DE0">
        <w:rPr>
          <w:rFonts w:ascii="Arial" w:hAnsi="Arial"/>
        </w:rPr>
        <w:t xml:space="preserve">microphone </w:t>
      </w:r>
      <w:r>
        <w:rPr>
          <w:rFonts w:ascii="Arial" w:hAnsi="Arial"/>
        </w:rPr>
        <w:t>calibration lab</w:t>
      </w:r>
      <w:r w:rsidR="007D361B">
        <w:rPr>
          <w:rFonts w:ascii="Arial" w:hAnsi="Arial"/>
        </w:rPr>
        <w:t xml:space="preserve"> for the reference microphone being used</w:t>
      </w:r>
      <w:r>
        <w:rPr>
          <w:rFonts w:ascii="Arial" w:hAnsi="Arial"/>
        </w:rPr>
        <w:t>.</w:t>
      </w:r>
    </w:p>
    <w:p w:rsidR="00C41E4B" w:rsidRDefault="007D361B">
      <w:pPr>
        <w:numPr>
          <w:ilvl w:val="1"/>
          <w:numId w:val="17"/>
        </w:numPr>
        <w:rPr>
          <w:rFonts w:ascii="Arial" w:hAnsi="Arial"/>
        </w:rPr>
      </w:pPr>
      <w:r>
        <w:rPr>
          <w:rFonts w:ascii="Arial" w:hAnsi="Arial"/>
        </w:rPr>
        <w:t>Select the “OK” button to save and exit the “Edit Test System” dialog box.</w:t>
      </w:r>
    </w:p>
    <w:p w:rsidR="00D56397" w:rsidRDefault="00D56397" w:rsidP="007D361B">
      <w:pPr>
        <w:ind w:left="360"/>
        <w:rPr>
          <w:rFonts w:ascii="Arial" w:hAnsi="Arial"/>
        </w:rPr>
      </w:pPr>
    </w:p>
    <w:p w:rsidR="00D56397" w:rsidRPr="00F739D8" w:rsidRDefault="00D56397" w:rsidP="007D361B">
      <w:pPr>
        <w:ind w:left="360"/>
        <w:rPr>
          <w:rFonts w:ascii="Arial" w:hAnsi="Arial"/>
        </w:rPr>
      </w:pPr>
      <w:r>
        <w:rPr>
          <w:rFonts w:ascii="Arial" w:hAnsi="Arial"/>
        </w:rPr>
        <w:t xml:space="preserve">WARNING:  The uncertainty values in the test software were derived for a 2559 </w:t>
      </w:r>
      <w:r w:rsidR="00FF4003">
        <w:rPr>
          <w:rFonts w:ascii="Arial" w:hAnsi="Arial"/>
        </w:rPr>
        <w:t xml:space="preserve">or 377A13 </w:t>
      </w:r>
      <w:r>
        <w:rPr>
          <w:rFonts w:ascii="Arial" w:hAnsi="Arial"/>
        </w:rPr>
        <w:t>microphone.  If the reference microphone is changed, these uncertainty values will also have to be updated.</w:t>
      </w:r>
    </w:p>
    <w:p w:rsidR="00D56397" w:rsidRPr="00F739D8" w:rsidRDefault="00D56397" w:rsidP="00F739D8">
      <w:pPr>
        <w:rPr>
          <w:rFonts w:ascii="Arial" w:hAnsi="Arial"/>
          <w:sz w:val="12"/>
        </w:rPr>
      </w:pPr>
    </w:p>
    <w:p w:rsidR="00D56397" w:rsidRPr="00F739D8" w:rsidRDefault="00D56397" w:rsidP="00F739D8">
      <w:pPr>
        <w:numPr>
          <w:ilvl w:val="0"/>
          <w:numId w:val="17"/>
        </w:numPr>
        <w:rPr>
          <w:rFonts w:ascii="Arial" w:hAnsi="Arial"/>
          <w:b/>
          <w:i/>
        </w:rPr>
      </w:pPr>
      <w:r w:rsidRPr="00F739D8">
        <w:rPr>
          <w:rFonts w:ascii="Arial" w:hAnsi="Arial"/>
          <w:b/>
          <w:i/>
        </w:rPr>
        <w:t>Pressure</w:t>
      </w:r>
    </w:p>
    <w:p w:rsidR="00D56397" w:rsidRDefault="00D56397" w:rsidP="00D43DE0">
      <w:pPr>
        <w:numPr>
          <w:ilvl w:val="1"/>
          <w:numId w:val="17"/>
        </w:numPr>
        <w:rPr>
          <w:rFonts w:ascii="Arial" w:hAnsi="Arial"/>
        </w:rPr>
      </w:pPr>
      <w:r>
        <w:rPr>
          <w:rFonts w:ascii="Arial" w:hAnsi="Arial"/>
        </w:rPr>
        <w:t xml:space="preserve">From the application’s main menu, select </w:t>
      </w:r>
      <w:r w:rsidRPr="00F739D8">
        <w:rPr>
          <w:rFonts w:ascii="Arial" w:hAnsi="Arial"/>
          <w:i/>
        </w:rPr>
        <w:t>Edit</w:t>
      </w:r>
      <w:r>
        <w:rPr>
          <w:rFonts w:ascii="Arial" w:hAnsi="Arial"/>
        </w:rPr>
        <w:t xml:space="preserve"> and then </w:t>
      </w:r>
      <w:r w:rsidRPr="00F739D8">
        <w:rPr>
          <w:rFonts w:ascii="Arial" w:hAnsi="Arial"/>
          <w:i/>
        </w:rPr>
        <w:t>Test system</w:t>
      </w:r>
      <w:r>
        <w:rPr>
          <w:rFonts w:ascii="Arial" w:hAnsi="Arial"/>
        </w:rPr>
        <w:t>.</w:t>
      </w:r>
    </w:p>
    <w:p w:rsidR="00D56397" w:rsidRDefault="00D56397" w:rsidP="00D56397">
      <w:pPr>
        <w:numPr>
          <w:ilvl w:val="1"/>
          <w:numId w:val="17"/>
        </w:numPr>
        <w:rPr>
          <w:rFonts w:ascii="Arial" w:hAnsi="Arial"/>
        </w:rPr>
      </w:pPr>
      <w:r>
        <w:rPr>
          <w:rFonts w:ascii="Arial" w:hAnsi="Arial"/>
        </w:rPr>
        <w:t xml:space="preserve">The “Edit Test System” dialog box will be displayed.  </w:t>
      </w:r>
    </w:p>
    <w:p w:rsidR="00D56397" w:rsidRDefault="00D56397" w:rsidP="00D43DE0">
      <w:pPr>
        <w:numPr>
          <w:ilvl w:val="1"/>
          <w:numId w:val="17"/>
        </w:numPr>
        <w:rPr>
          <w:rFonts w:ascii="Arial" w:hAnsi="Arial"/>
        </w:rPr>
      </w:pPr>
      <w:r>
        <w:rPr>
          <w:rFonts w:ascii="Arial" w:hAnsi="Arial"/>
        </w:rPr>
        <w:t xml:space="preserve">Select the </w:t>
      </w:r>
      <w:r w:rsidRPr="00F739D8">
        <w:rPr>
          <w:rFonts w:ascii="Arial" w:hAnsi="Arial"/>
          <w:i/>
        </w:rPr>
        <w:t>Pressure</w:t>
      </w:r>
      <w:r>
        <w:rPr>
          <w:rFonts w:ascii="Arial" w:hAnsi="Arial"/>
        </w:rPr>
        <w:t xml:space="preserve"> tab.</w:t>
      </w:r>
    </w:p>
    <w:p w:rsidR="00D56397" w:rsidRDefault="00D56397" w:rsidP="00D43DE0">
      <w:pPr>
        <w:numPr>
          <w:ilvl w:val="1"/>
          <w:numId w:val="17"/>
        </w:numPr>
        <w:rPr>
          <w:rFonts w:ascii="Arial" w:hAnsi="Arial"/>
        </w:rPr>
      </w:pPr>
      <w:r>
        <w:rPr>
          <w:rFonts w:ascii="Arial" w:hAnsi="Arial"/>
        </w:rPr>
        <w:t>Check Enable.</w:t>
      </w:r>
    </w:p>
    <w:p w:rsidR="00D56397" w:rsidRDefault="00D56397" w:rsidP="00BC28A4">
      <w:pPr>
        <w:numPr>
          <w:ilvl w:val="1"/>
          <w:numId w:val="17"/>
        </w:numPr>
        <w:rPr>
          <w:rFonts w:ascii="Arial" w:hAnsi="Arial"/>
        </w:rPr>
      </w:pPr>
      <w:r>
        <w:rPr>
          <w:rFonts w:ascii="Arial" w:hAnsi="Arial"/>
        </w:rPr>
        <w:t>Enter the Pressure Sensor voltage response from the pressure sensor’s Certification data.</w:t>
      </w:r>
    </w:p>
    <w:p w:rsidR="00D56397" w:rsidRDefault="00D56397" w:rsidP="0061658E">
      <w:pPr>
        <w:numPr>
          <w:ilvl w:val="1"/>
          <w:numId w:val="17"/>
        </w:numPr>
        <w:rPr>
          <w:rFonts w:ascii="Arial" w:hAnsi="Arial"/>
        </w:rPr>
      </w:pPr>
      <w:r>
        <w:rPr>
          <w:rFonts w:ascii="Arial" w:hAnsi="Arial"/>
        </w:rPr>
        <w:t>Set the Stabilize Time to “12” seconds.</w:t>
      </w:r>
    </w:p>
    <w:p w:rsidR="00D56397" w:rsidRDefault="00D56397" w:rsidP="0061658E">
      <w:pPr>
        <w:numPr>
          <w:ilvl w:val="1"/>
          <w:numId w:val="17"/>
        </w:numPr>
        <w:rPr>
          <w:rFonts w:ascii="Arial" w:hAnsi="Arial"/>
        </w:rPr>
      </w:pPr>
      <w:r>
        <w:rPr>
          <w:rFonts w:ascii="Arial" w:hAnsi="Arial"/>
        </w:rPr>
        <w:lastRenderedPageBreak/>
        <w:t>Set the NI DAQ Module to “4431” and the Pressure Channel to “0”.</w:t>
      </w:r>
    </w:p>
    <w:p w:rsidR="00D56397" w:rsidRDefault="00D56397" w:rsidP="0061658E">
      <w:pPr>
        <w:numPr>
          <w:ilvl w:val="1"/>
          <w:numId w:val="17"/>
        </w:numPr>
        <w:rPr>
          <w:rFonts w:ascii="Arial" w:hAnsi="Arial"/>
        </w:rPr>
      </w:pPr>
      <w:r>
        <w:rPr>
          <w:rFonts w:ascii="Arial" w:hAnsi="Arial"/>
        </w:rPr>
        <w:t xml:space="preserve">Set the </w:t>
      </w:r>
      <w:proofErr w:type="spellStart"/>
      <w:r>
        <w:rPr>
          <w:rFonts w:ascii="Arial" w:hAnsi="Arial"/>
        </w:rPr>
        <w:t>SeaLevel</w:t>
      </w:r>
      <w:proofErr w:type="spellEnd"/>
      <w:r>
        <w:rPr>
          <w:rFonts w:ascii="Arial" w:hAnsi="Arial"/>
        </w:rPr>
        <w:t xml:space="preserve"> 8115 Pressure Valve to “0” and the Vent Valve to “2”.</w:t>
      </w:r>
    </w:p>
    <w:p w:rsidR="00C41E4B" w:rsidRPr="00D43DE0" w:rsidRDefault="00D56397" w:rsidP="00F739D8">
      <w:pPr>
        <w:numPr>
          <w:ilvl w:val="1"/>
          <w:numId w:val="17"/>
        </w:numPr>
        <w:rPr>
          <w:rFonts w:ascii="Arial" w:hAnsi="Arial"/>
        </w:rPr>
      </w:pPr>
      <w:r>
        <w:rPr>
          <w:rFonts w:ascii="Arial" w:hAnsi="Arial"/>
        </w:rPr>
        <w:t>Select the “OK” button to save and exit the “Edit Test System” dialog box.</w:t>
      </w:r>
    </w:p>
    <w:p w:rsidR="00C41E4B" w:rsidRDefault="007D361B">
      <w:pPr>
        <w:numPr>
          <w:ilvl w:val="1"/>
          <w:numId w:val="12"/>
        </w:numPr>
        <w:rPr>
          <w:rFonts w:ascii="Arial" w:hAnsi="Arial"/>
          <w:b/>
        </w:rPr>
      </w:pPr>
      <w:r>
        <w:rPr>
          <w:rFonts w:ascii="Arial" w:hAnsi="Arial"/>
          <w:b/>
        </w:rPr>
        <w:br w:type="page"/>
      </w:r>
      <w:r>
        <w:rPr>
          <w:rFonts w:ascii="Arial" w:hAnsi="Arial"/>
          <w:b/>
        </w:rPr>
        <w:lastRenderedPageBreak/>
        <w:t>Testing a Mic/Preamp</w:t>
      </w:r>
    </w:p>
    <w:p w:rsidR="00C41E4B" w:rsidRPr="00F739D8" w:rsidRDefault="00C41E4B">
      <w:pPr>
        <w:rPr>
          <w:rFonts w:ascii="Arial" w:hAnsi="Arial"/>
          <w:b/>
          <w:sz w:val="12"/>
        </w:rPr>
      </w:pPr>
    </w:p>
    <w:p w:rsidR="00C41E4B" w:rsidRDefault="007D361B">
      <w:pPr>
        <w:pStyle w:val="Heading6"/>
        <w:numPr>
          <w:ilvl w:val="0"/>
          <w:numId w:val="18"/>
        </w:numPr>
        <w:rPr>
          <w:u w:val="none"/>
        </w:rPr>
      </w:pPr>
      <w:r>
        <w:rPr>
          <w:b/>
          <w:i/>
          <w:u w:val="none"/>
        </w:rPr>
        <w:t>Model Selection</w:t>
      </w:r>
    </w:p>
    <w:p w:rsidR="00C41E4B" w:rsidRDefault="007D361B">
      <w:pPr>
        <w:pStyle w:val="Heading6"/>
        <w:numPr>
          <w:ilvl w:val="1"/>
          <w:numId w:val="18"/>
        </w:numPr>
        <w:rPr>
          <w:u w:val="none"/>
        </w:rPr>
      </w:pPr>
      <w:r>
        <w:rPr>
          <w:u w:val="none"/>
        </w:rPr>
        <w:t xml:space="preserve">From the application’s main menu, select </w:t>
      </w:r>
      <w:r>
        <w:rPr>
          <w:i/>
          <w:u w:val="none"/>
        </w:rPr>
        <w:t xml:space="preserve">File </w:t>
      </w:r>
      <w:r>
        <w:rPr>
          <w:u w:val="none"/>
        </w:rPr>
        <w:t xml:space="preserve">and then </w:t>
      </w:r>
      <w:r>
        <w:rPr>
          <w:i/>
          <w:u w:val="none"/>
        </w:rPr>
        <w:t>New</w:t>
      </w:r>
      <w:r>
        <w:rPr>
          <w:u w:val="none"/>
        </w:rPr>
        <w:t xml:space="preserve">.  </w:t>
      </w:r>
    </w:p>
    <w:p w:rsidR="00C41E4B" w:rsidRDefault="007D361B">
      <w:pPr>
        <w:pStyle w:val="Heading6"/>
        <w:numPr>
          <w:ilvl w:val="1"/>
          <w:numId w:val="18"/>
        </w:numPr>
        <w:rPr>
          <w:u w:val="none"/>
        </w:rPr>
      </w:pPr>
      <w:r>
        <w:rPr>
          <w:u w:val="none"/>
        </w:rPr>
        <w:t xml:space="preserve">The “New” dialog box will be displayed.  </w:t>
      </w:r>
    </w:p>
    <w:p w:rsidR="00C41E4B" w:rsidRDefault="007D361B">
      <w:pPr>
        <w:pStyle w:val="Heading6"/>
        <w:numPr>
          <w:ilvl w:val="1"/>
          <w:numId w:val="18"/>
        </w:numPr>
        <w:rPr>
          <w:u w:val="none"/>
        </w:rPr>
      </w:pPr>
      <w:r>
        <w:rPr>
          <w:u w:val="none"/>
        </w:rPr>
        <w:t xml:space="preserve">The various models of mic/preamps that can be tested are grouped in their respective product families.  </w:t>
      </w:r>
    </w:p>
    <w:p w:rsidR="00C41E4B" w:rsidRDefault="007D361B">
      <w:pPr>
        <w:pStyle w:val="Heading6"/>
        <w:numPr>
          <w:ilvl w:val="1"/>
          <w:numId w:val="18"/>
        </w:numPr>
        <w:rPr>
          <w:u w:val="none"/>
        </w:rPr>
      </w:pPr>
      <w:r>
        <w:rPr>
          <w:u w:val="none"/>
        </w:rPr>
        <w:t xml:space="preserve">Select the appropriate “Product” from the selection box.  </w:t>
      </w:r>
    </w:p>
    <w:p w:rsidR="00C41E4B" w:rsidRDefault="007D361B">
      <w:pPr>
        <w:pStyle w:val="Heading6"/>
        <w:numPr>
          <w:ilvl w:val="1"/>
          <w:numId w:val="18"/>
        </w:numPr>
        <w:rPr>
          <w:u w:val="none"/>
        </w:rPr>
      </w:pPr>
      <w:r>
        <w:rPr>
          <w:u w:val="none"/>
        </w:rPr>
        <w:t xml:space="preserve">Select the “Mic / Preamp Model” being tested.   Section 5.0 of this work instruction describes all of the models that can be tested.  </w:t>
      </w:r>
    </w:p>
    <w:p w:rsidR="00C41E4B" w:rsidRPr="00F739D8" w:rsidRDefault="00C41E4B">
      <w:pPr>
        <w:rPr>
          <w:sz w:val="12"/>
        </w:rPr>
      </w:pPr>
    </w:p>
    <w:p w:rsidR="00C41E4B" w:rsidRDefault="007D361B">
      <w:pPr>
        <w:rPr>
          <w:rFonts w:ascii="Arial" w:hAnsi="Arial"/>
        </w:rPr>
      </w:pPr>
      <w:proofErr w:type="gramStart"/>
      <w:r>
        <w:rPr>
          <w:rFonts w:ascii="Arial" w:hAnsi="Arial"/>
        </w:rPr>
        <w:t xml:space="preserve">Note, when inspecting the </w:t>
      </w:r>
      <w:r>
        <w:rPr>
          <w:rFonts w:ascii="Arial" w:hAnsi="Arial"/>
          <w:b/>
          <w:i/>
        </w:rPr>
        <w:t>6610.0005</w:t>
      </w:r>
      <w:r>
        <w:rPr>
          <w:rFonts w:ascii="Arial" w:hAnsi="Arial"/>
        </w:rPr>
        <w:t xml:space="preserve"> microphones, be sure to select “Inspection” from the list of available “Product” selections.</w:t>
      </w:r>
      <w:proofErr w:type="gramEnd"/>
    </w:p>
    <w:p w:rsidR="00C41E4B" w:rsidRPr="00F739D8" w:rsidRDefault="00C41E4B">
      <w:pPr>
        <w:rPr>
          <w:sz w:val="12"/>
        </w:rPr>
      </w:pPr>
    </w:p>
    <w:p w:rsidR="00C41E4B" w:rsidRDefault="007D361B">
      <w:pPr>
        <w:pStyle w:val="Heading6"/>
        <w:numPr>
          <w:ilvl w:val="0"/>
          <w:numId w:val="18"/>
        </w:numPr>
        <w:rPr>
          <w:u w:val="none"/>
        </w:rPr>
      </w:pPr>
      <w:r>
        <w:rPr>
          <w:b/>
          <w:i/>
          <w:u w:val="none"/>
        </w:rPr>
        <w:t>Serial Number</w:t>
      </w:r>
    </w:p>
    <w:p w:rsidR="00C41E4B" w:rsidRDefault="007D361B">
      <w:pPr>
        <w:pStyle w:val="Heading6"/>
        <w:numPr>
          <w:ilvl w:val="1"/>
          <w:numId w:val="18"/>
        </w:numPr>
        <w:rPr>
          <w:u w:val="none"/>
        </w:rPr>
      </w:pPr>
      <w:r>
        <w:rPr>
          <w:u w:val="none"/>
        </w:rPr>
        <w:t xml:space="preserve">The serial number of the mic/preamp being tested is also entered in the “New” dialog box.  </w:t>
      </w:r>
    </w:p>
    <w:p w:rsidR="00C41E4B" w:rsidRDefault="007D361B">
      <w:pPr>
        <w:pStyle w:val="Heading6"/>
        <w:numPr>
          <w:ilvl w:val="1"/>
          <w:numId w:val="18"/>
        </w:numPr>
        <w:rPr>
          <w:u w:val="none"/>
        </w:rPr>
      </w:pPr>
      <w:r>
        <w:rPr>
          <w:u w:val="none"/>
        </w:rPr>
        <w:t xml:space="preserve">The older Electro-Voice based designs have the serial number inscribed on the microphone.  The new Knowles based design has the serial number inscribed on the preamp body.  </w:t>
      </w:r>
    </w:p>
    <w:p w:rsidR="00C41E4B" w:rsidRPr="00F739D8" w:rsidRDefault="00C41E4B">
      <w:pPr>
        <w:pStyle w:val="Heading6"/>
        <w:numPr>
          <w:ilvl w:val="0"/>
          <w:numId w:val="0"/>
        </w:numPr>
        <w:ind w:left="720"/>
        <w:rPr>
          <w:sz w:val="12"/>
          <w:u w:val="none"/>
        </w:rPr>
      </w:pPr>
    </w:p>
    <w:p w:rsidR="00C41E4B" w:rsidRDefault="007D361B">
      <w:pPr>
        <w:pStyle w:val="Heading6"/>
        <w:numPr>
          <w:ilvl w:val="0"/>
          <w:numId w:val="0"/>
        </w:numPr>
        <w:ind w:left="720"/>
        <w:rPr>
          <w:u w:val="none"/>
        </w:rPr>
      </w:pPr>
      <w:r>
        <w:rPr>
          <w:u w:val="none"/>
        </w:rPr>
        <w:t>The procedure for assigning a serial number during the inspection of new 6610.0005 microphones is described below.</w:t>
      </w:r>
    </w:p>
    <w:p w:rsidR="00C41E4B" w:rsidRPr="00F739D8" w:rsidRDefault="00C41E4B">
      <w:pPr>
        <w:pStyle w:val="Heading6"/>
        <w:numPr>
          <w:ilvl w:val="0"/>
          <w:numId w:val="0"/>
        </w:numPr>
        <w:ind w:left="1440"/>
        <w:rPr>
          <w:b/>
          <w:i/>
          <w:sz w:val="12"/>
          <w:u w:val="none"/>
        </w:rPr>
      </w:pPr>
    </w:p>
    <w:p w:rsidR="00C41E4B" w:rsidRDefault="007D361B">
      <w:pPr>
        <w:pStyle w:val="Heading6"/>
        <w:numPr>
          <w:ilvl w:val="0"/>
          <w:numId w:val="0"/>
        </w:numPr>
        <w:ind w:left="1440"/>
        <w:rPr>
          <w:sz w:val="22"/>
          <w:u w:val="none"/>
        </w:rPr>
      </w:pPr>
      <w:r>
        <w:rPr>
          <w:b/>
          <w:i/>
          <w:sz w:val="22"/>
          <w:u w:val="none"/>
        </w:rPr>
        <w:t>6610.0005 Inspection:</w:t>
      </w:r>
      <w:r>
        <w:rPr>
          <w:sz w:val="22"/>
          <w:u w:val="none"/>
        </w:rPr>
        <w:t xml:space="preserve"> The 6610.0005 microphones are not serialized.  Therefore, when testing these microphones, enter </w:t>
      </w:r>
      <w:r>
        <w:rPr>
          <w:i/>
          <w:sz w:val="22"/>
          <w:u w:val="none"/>
        </w:rPr>
        <w:t>FAIL-001</w:t>
      </w:r>
      <w:r>
        <w:rPr>
          <w:sz w:val="22"/>
          <w:u w:val="none"/>
        </w:rPr>
        <w:t xml:space="preserve"> as the serial number for the first microphone being tested.  If the microphone passes the test, leave the serial number at </w:t>
      </w:r>
      <w:r>
        <w:rPr>
          <w:i/>
          <w:sz w:val="22"/>
          <w:u w:val="none"/>
        </w:rPr>
        <w:t>FAIL-001</w:t>
      </w:r>
      <w:r>
        <w:rPr>
          <w:sz w:val="22"/>
          <w:u w:val="none"/>
        </w:rPr>
        <w:t xml:space="preserve"> and test the next microphone.  Once a microphone fails, place it in its original packaging and label it as </w:t>
      </w:r>
      <w:r>
        <w:rPr>
          <w:i/>
          <w:sz w:val="22"/>
          <w:u w:val="none"/>
        </w:rPr>
        <w:t>001.</w:t>
      </w:r>
      <w:r>
        <w:rPr>
          <w:sz w:val="22"/>
          <w:u w:val="none"/>
        </w:rPr>
        <w:t xml:space="preserve">  The test results for this defective microphone should also be printed so they can be sent to the manufacturer.  The serial number for the next tested microphone will then be incremented to </w:t>
      </w:r>
      <w:r>
        <w:rPr>
          <w:i/>
          <w:sz w:val="22"/>
          <w:u w:val="none"/>
        </w:rPr>
        <w:t>FAIL-002.</w:t>
      </w:r>
      <w:r>
        <w:rPr>
          <w:sz w:val="22"/>
          <w:u w:val="none"/>
        </w:rPr>
        <w:t xml:space="preserve">  The next failed microphone is therefore, labeled as </w:t>
      </w:r>
      <w:r>
        <w:rPr>
          <w:i/>
          <w:sz w:val="22"/>
          <w:u w:val="none"/>
        </w:rPr>
        <w:t>002.</w:t>
      </w:r>
      <w:r>
        <w:rPr>
          <w:sz w:val="22"/>
          <w:u w:val="none"/>
        </w:rPr>
        <w:t xml:space="preserve">  Use this serialization procedure to identify all new microphones that fail the test.</w:t>
      </w:r>
      <w:r w:rsidR="00E471A4">
        <w:rPr>
          <w:sz w:val="22"/>
          <w:u w:val="none"/>
        </w:rPr>
        <w:t xml:space="preserve"> If the microphone fails the custom limits</w:t>
      </w:r>
      <w:r w:rsidR="0074401B">
        <w:rPr>
          <w:sz w:val="22"/>
          <w:u w:val="none"/>
        </w:rPr>
        <w:t xml:space="preserve"> but not the standard limits, save the data, mark the microphone, and set it aside.</w:t>
      </w:r>
    </w:p>
    <w:p w:rsidR="00C41E4B" w:rsidRPr="00F739D8" w:rsidRDefault="00C41E4B">
      <w:pPr>
        <w:rPr>
          <w:sz w:val="12"/>
        </w:rPr>
      </w:pPr>
    </w:p>
    <w:p w:rsidR="00C41E4B" w:rsidRDefault="007D361B">
      <w:pPr>
        <w:pStyle w:val="Heading6"/>
        <w:numPr>
          <w:ilvl w:val="0"/>
          <w:numId w:val="18"/>
        </w:numPr>
        <w:rPr>
          <w:u w:val="none"/>
        </w:rPr>
      </w:pPr>
      <w:r>
        <w:rPr>
          <w:b/>
          <w:i/>
          <w:u w:val="none"/>
        </w:rPr>
        <w:t>Running the Test</w:t>
      </w:r>
    </w:p>
    <w:p w:rsidR="00566FA9" w:rsidRDefault="007D361B">
      <w:pPr>
        <w:pStyle w:val="Heading6"/>
        <w:numPr>
          <w:ilvl w:val="1"/>
          <w:numId w:val="18"/>
        </w:numPr>
        <w:rPr>
          <w:u w:val="none"/>
        </w:rPr>
      </w:pPr>
      <w:r>
        <w:rPr>
          <w:u w:val="none"/>
        </w:rPr>
        <w:t>After entering the serial number, press OK.</w:t>
      </w:r>
    </w:p>
    <w:p w:rsidR="0074401B" w:rsidRDefault="00566FA9">
      <w:pPr>
        <w:pStyle w:val="Heading6"/>
        <w:numPr>
          <w:ilvl w:val="1"/>
          <w:numId w:val="18"/>
        </w:numPr>
        <w:rPr>
          <w:u w:val="none"/>
        </w:rPr>
      </w:pPr>
      <w:r>
        <w:rPr>
          <w:u w:val="none"/>
        </w:rPr>
        <w:t>Place the chamber top on the base and lock it in place.</w:t>
      </w:r>
      <w:r w:rsidR="007D361B">
        <w:rPr>
          <w:u w:val="none"/>
        </w:rPr>
        <w:t xml:space="preserve"> </w:t>
      </w:r>
    </w:p>
    <w:p w:rsidR="00C41E4B" w:rsidRDefault="0074401B" w:rsidP="00042176">
      <w:pPr>
        <w:pStyle w:val="Heading6"/>
        <w:numPr>
          <w:ilvl w:val="1"/>
          <w:numId w:val="18"/>
        </w:numPr>
        <w:rPr>
          <w:u w:val="none"/>
        </w:rPr>
      </w:pPr>
      <w:r w:rsidRPr="00042176">
        <w:rPr>
          <w:u w:val="none"/>
        </w:rPr>
        <w:t xml:space="preserve">Select </w:t>
      </w:r>
      <w:r w:rsidRPr="00F739D8">
        <w:rPr>
          <w:i/>
          <w:u w:val="none"/>
        </w:rPr>
        <w:t>Test</w:t>
      </w:r>
      <w:r w:rsidRPr="00042176">
        <w:rPr>
          <w:u w:val="none"/>
        </w:rPr>
        <w:t xml:space="preserve"> and make sure </w:t>
      </w:r>
      <w:r w:rsidRPr="00F739D8">
        <w:rPr>
          <w:i/>
          <w:u w:val="none"/>
        </w:rPr>
        <w:t>Custom Li</w:t>
      </w:r>
      <w:bookmarkStart w:id="7" w:name="_GoBack"/>
      <w:bookmarkEnd w:id="7"/>
      <w:r w:rsidRPr="00F739D8">
        <w:rPr>
          <w:i/>
          <w:u w:val="none"/>
        </w:rPr>
        <w:t>mits</w:t>
      </w:r>
      <w:r w:rsidRPr="00042176">
        <w:rPr>
          <w:u w:val="none"/>
        </w:rPr>
        <w:t xml:space="preserve"> is checked</w:t>
      </w:r>
      <w:r w:rsidR="00042176" w:rsidRPr="00042176">
        <w:rPr>
          <w:u w:val="none"/>
        </w:rPr>
        <w:t>.</w:t>
      </w:r>
      <w:r w:rsidR="00042176">
        <w:rPr>
          <w:u w:val="none"/>
        </w:rPr>
        <w:t xml:space="preserve"> </w:t>
      </w:r>
      <w:r w:rsidR="007D361B" w:rsidRPr="00042176">
        <w:rPr>
          <w:u w:val="none"/>
        </w:rPr>
        <w:t xml:space="preserve"> </w:t>
      </w:r>
    </w:p>
    <w:p w:rsidR="00566FA9" w:rsidRPr="00042176" w:rsidRDefault="007D361B" w:rsidP="00042176">
      <w:pPr>
        <w:pStyle w:val="Heading6"/>
        <w:numPr>
          <w:ilvl w:val="1"/>
          <w:numId w:val="18"/>
        </w:numPr>
        <w:rPr>
          <w:u w:val="none"/>
        </w:rPr>
      </w:pPr>
      <w:r w:rsidRPr="00042176">
        <w:rPr>
          <w:u w:val="none"/>
        </w:rPr>
        <w:t xml:space="preserve">Select </w:t>
      </w:r>
      <w:r w:rsidRPr="00042176">
        <w:rPr>
          <w:i/>
          <w:u w:val="none"/>
        </w:rPr>
        <w:t>Test</w:t>
      </w:r>
      <w:r w:rsidRPr="00042176">
        <w:rPr>
          <w:u w:val="none"/>
        </w:rPr>
        <w:t xml:space="preserve"> and then </w:t>
      </w:r>
      <w:r w:rsidRPr="00042176">
        <w:rPr>
          <w:i/>
          <w:u w:val="none"/>
        </w:rPr>
        <w:t>Start</w:t>
      </w:r>
      <w:r w:rsidRPr="00042176">
        <w:rPr>
          <w:u w:val="none"/>
        </w:rPr>
        <w:t xml:space="preserve"> to start the test.</w:t>
      </w:r>
    </w:p>
    <w:p w:rsidR="00566FA9" w:rsidRPr="00F739D8" w:rsidRDefault="00566FA9" w:rsidP="00D43DE0">
      <w:pPr>
        <w:pStyle w:val="Heading6"/>
        <w:numPr>
          <w:ilvl w:val="1"/>
          <w:numId w:val="18"/>
        </w:numPr>
      </w:pPr>
      <w:r>
        <w:rPr>
          <w:u w:val="none"/>
        </w:rPr>
        <w:t>The chamber will be pressurized and wait for the stabilize time.</w:t>
      </w:r>
      <w:r w:rsidR="007D361B">
        <w:rPr>
          <w:u w:val="none"/>
        </w:rPr>
        <w:t xml:space="preserve">  </w:t>
      </w:r>
    </w:p>
    <w:p w:rsidR="00C41E4B" w:rsidRDefault="007D361B">
      <w:pPr>
        <w:pStyle w:val="Heading6"/>
        <w:numPr>
          <w:ilvl w:val="1"/>
          <w:numId w:val="18"/>
        </w:numPr>
        <w:rPr>
          <w:u w:val="none"/>
        </w:rPr>
      </w:pPr>
      <w:r>
        <w:rPr>
          <w:u w:val="none"/>
        </w:rPr>
        <w:t xml:space="preserve">Select </w:t>
      </w:r>
      <w:r>
        <w:rPr>
          <w:i/>
          <w:u w:val="none"/>
        </w:rPr>
        <w:t>Test</w:t>
      </w:r>
      <w:r>
        <w:rPr>
          <w:u w:val="none"/>
        </w:rPr>
        <w:t xml:space="preserve"> and then </w:t>
      </w:r>
      <w:r>
        <w:rPr>
          <w:i/>
          <w:u w:val="none"/>
        </w:rPr>
        <w:t>Stop</w:t>
      </w:r>
      <w:r>
        <w:rPr>
          <w:u w:val="none"/>
        </w:rPr>
        <w:t xml:space="preserve">, if necessary, to stop the test prematurely.  </w:t>
      </w:r>
    </w:p>
    <w:p w:rsidR="007A4812" w:rsidRDefault="007D361B">
      <w:pPr>
        <w:pStyle w:val="Heading6"/>
        <w:numPr>
          <w:ilvl w:val="1"/>
          <w:numId w:val="18"/>
        </w:numPr>
        <w:rPr>
          <w:ins w:id="8" w:author="Nicholas Rasmussen" w:date="2015-04-06T17:48:00Z"/>
          <w:u w:val="none"/>
        </w:rPr>
      </w:pPr>
      <w:r>
        <w:rPr>
          <w:u w:val="none"/>
        </w:rPr>
        <w:t xml:space="preserve">When the test ends, select </w:t>
      </w:r>
      <w:r>
        <w:rPr>
          <w:i/>
          <w:u w:val="none"/>
        </w:rPr>
        <w:t>File</w:t>
      </w:r>
      <w:r>
        <w:rPr>
          <w:u w:val="none"/>
        </w:rPr>
        <w:t xml:space="preserve"> and then </w:t>
      </w:r>
      <w:proofErr w:type="gramStart"/>
      <w:r>
        <w:rPr>
          <w:i/>
          <w:u w:val="none"/>
        </w:rPr>
        <w:t>Save</w:t>
      </w:r>
      <w:proofErr w:type="gramEnd"/>
      <w:r w:rsidR="00042176">
        <w:rPr>
          <w:u w:val="none"/>
        </w:rPr>
        <w:t xml:space="preserve"> or click the disk icon</w:t>
      </w:r>
      <w:r>
        <w:rPr>
          <w:u w:val="none"/>
        </w:rPr>
        <w:t xml:space="preserve"> to save the test data</w:t>
      </w:r>
      <w:ins w:id="9" w:author="Nicholas Rasmussen" w:date="2015-04-06T17:49:00Z">
        <w:r w:rsidR="007A4812">
          <w:rPr>
            <w:u w:val="none"/>
          </w:rPr>
          <w:t>.</w:t>
        </w:r>
      </w:ins>
    </w:p>
    <w:p w:rsidR="00C41E4B" w:rsidRDefault="00351D63">
      <w:pPr>
        <w:pStyle w:val="Heading6"/>
        <w:numPr>
          <w:ilvl w:val="1"/>
          <w:numId w:val="18"/>
        </w:numPr>
        <w:rPr>
          <w:u w:val="none"/>
        </w:rPr>
      </w:pPr>
      <w:ins w:id="10" w:author="Nicholas Rasmussen" w:date="2015-04-06T17:49:00Z">
        <w:r>
          <w:rPr>
            <w:u w:val="none"/>
          </w:rPr>
          <w:t xml:space="preserve">Select </w:t>
        </w:r>
        <w:r w:rsidRPr="00351D63">
          <w:rPr>
            <w:i/>
            <w:u w:val="none"/>
            <w:rPrChange w:id="11" w:author="Nicholas Rasmussen" w:date="2015-04-06T17:56:00Z">
              <w:rPr>
                <w:u w:val="none"/>
              </w:rPr>
            </w:rPrChange>
          </w:rPr>
          <w:t>File</w:t>
        </w:r>
        <w:r>
          <w:rPr>
            <w:u w:val="none"/>
          </w:rPr>
          <w:t xml:space="preserve"> and </w:t>
        </w:r>
        <w:r w:rsidRPr="00351D63">
          <w:rPr>
            <w:i/>
            <w:u w:val="none"/>
            <w:rPrChange w:id="12" w:author="Nicholas Rasmussen" w:date="2015-04-06T17:56:00Z">
              <w:rPr>
                <w:u w:val="none"/>
              </w:rPr>
            </w:rPrChange>
          </w:rPr>
          <w:t>Export</w:t>
        </w:r>
        <w:r>
          <w:rPr>
            <w:u w:val="none"/>
          </w:rPr>
          <w:t xml:space="preserve"> </w:t>
        </w:r>
      </w:ins>
      <w:ins w:id="13" w:author="Nicholas Rasmussen" w:date="2015-04-06T17:50:00Z">
        <w:r>
          <w:rPr>
            <w:u w:val="none"/>
          </w:rPr>
          <w:t>and</w:t>
        </w:r>
      </w:ins>
      <w:ins w:id="14" w:author="Nicholas Rasmussen" w:date="2015-04-06T17:49:00Z">
        <w:r w:rsidR="007A4812">
          <w:rPr>
            <w:u w:val="none"/>
          </w:rPr>
          <w:t xml:space="preserve"> save</w:t>
        </w:r>
      </w:ins>
      <w:ins w:id="15" w:author="Nicholas Rasmussen" w:date="2015-04-06T17:50:00Z">
        <w:r>
          <w:rPr>
            <w:u w:val="none"/>
          </w:rPr>
          <w:t xml:space="preserve"> a text file if an ISO 17025 </w:t>
        </w:r>
        <w:proofErr w:type="spellStart"/>
        <w:r>
          <w:rPr>
            <w:u w:val="none"/>
          </w:rPr>
          <w:t>MetCal</w:t>
        </w:r>
        <w:proofErr w:type="spellEnd"/>
        <w:r>
          <w:rPr>
            <w:u w:val="none"/>
          </w:rPr>
          <w:t xml:space="preserve"> Cert</w:t>
        </w:r>
      </w:ins>
      <w:ins w:id="16" w:author="Nicholas Rasmussen" w:date="2015-04-06T17:51:00Z">
        <w:r>
          <w:rPr>
            <w:u w:val="none"/>
          </w:rPr>
          <w:t xml:space="preserve"> is </w:t>
        </w:r>
      </w:ins>
      <w:ins w:id="17" w:author="Nicholas Rasmussen" w:date="2015-04-06T17:54:00Z">
        <w:r>
          <w:rPr>
            <w:u w:val="none"/>
          </w:rPr>
          <w:t>to be run</w:t>
        </w:r>
      </w:ins>
      <w:del w:id="18" w:author="Nicholas Rasmussen" w:date="2015-04-06T17:57:00Z">
        <w:r w:rsidR="007D361B" w:rsidDel="00351D63">
          <w:rPr>
            <w:u w:val="none"/>
          </w:rPr>
          <w:delText>.</w:delText>
        </w:r>
      </w:del>
      <w:ins w:id="19" w:author="Nicholas Rasmussen" w:date="2015-04-06T17:55:00Z">
        <w:r>
          <w:rPr>
            <w:u w:val="none"/>
          </w:rPr>
          <w:t xml:space="preserve"> using</w:t>
        </w:r>
      </w:ins>
      <w:ins w:id="20" w:author="Nicholas Rasmussen" w:date="2015-04-06T17:57:00Z">
        <w:r>
          <w:rPr>
            <w:u w:val="none"/>
          </w:rPr>
          <w:t xml:space="preserve"> the</w:t>
        </w:r>
      </w:ins>
      <w:ins w:id="21" w:author="Nicholas Rasmussen" w:date="2015-04-06T17:55:00Z">
        <w:r>
          <w:rPr>
            <w:u w:val="none"/>
          </w:rPr>
          <w:t xml:space="preserve"> </w:t>
        </w:r>
        <w:r w:rsidRPr="00351D63">
          <w:rPr>
            <w:i/>
            <w:u w:val="none"/>
            <w:rPrChange w:id="22" w:author="Nicholas Rasmussen" w:date="2015-04-06T17:56:00Z">
              <w:rPr>
                <w:u w:val="none"/>
              </w:rPr>
            </w:rPrChange>
          </w:rPr>
          <w:t>D0001.8390 Dosimeter Microphone Import</w:t>
        </w:r>
        <w:r>
          <w:rPr>
            <w:u w:val="none"/>
          </w:rPr>
          <w:t xml:space="preserve"> procedure.</w:t>
        </w:r>
      </w:ins>
    </w:p>
    <w:p w:rsidR="00F71862" w:rsidRDefault="00566FA9" w:rsidP="00566FA9">
      <w:pPr>
        <w:pStyle w:val="Heading6"/>
        <w:numPr>
          <w:ilvl w:val="1"/>
          <w:numId w:val="18"/>
        </w:numPr>
        <w:rPr>
          <w:u w:val="none"/>
        </w:rPr>
      </w:pPr>
      <w:r>
        <w:rPr>
          <w:u w:val="none"/>
        </w:rPr>
        <w:t>The chamber will vent the pressure and cannot be restarted until the vent relay has turned off.</w:t>
      </w:r>
    </w:p>
    <w:p w:rsidR="00566FA9" w:rsidRDefault="00F71862" w:rsidP="00566FA9">
      <w:pPr>
        <w:pStyle w:val="Heading6"/>
        <w:numPr>
          <w:ilvl w:val="1"/>
          <w:numId w:val="18"/>
        </w:numPr>
        <w:rPr>
          <w:u w:val="none"/>
        </w:rPr>
      </w:pPr>
      <w:r>
        <w:rPr>
          <w:u w:val="none"/>
        </w:rPr>
        <w:t>Unlock and remove the chamber top.</w:t>
      </w:r>
      <w:r w:rsidR="00566FA9">
        <w:rPr>
          <w:u w:val="none"/>
        </w:rPr>
        <w:t xml:space="preserve">  </w:t>
      </w:r>
    </w:p>
    <w:p w:rsidR="00C41E4B" w:rsidRPr="00042176" w:rsidRDefault="007D361B">
      <w:pPr>
        <w:pStyle w:val="Heading6"/>
        <w:numPr>
          <w:ilvl w:val="1"/>
          <w:numId w:val="18"/>
        </w:numPr>
        <w:pPrChange w:id="23" w:author="Nicholas Rasmussen" w:date="2014-04-25T09:19:00Z">
          <w:pPr/>
        </w:pPrChange>
      </w:pPr>
      <w:r>
        <w:rPr>
          <w:u w:val="none"/>
        </w:rPr>
        <w:t>Disconnect the mic/preamp and connect the next mic/preamp to be tested.</w:t>
      </w:r>
    </w:p>
    <w:p w:rsidR="00C41E4B" w:rsidRDefault="007D361B">
      <w:pPr>
        <w:rPr>
          <w:rFonts w:ascii="Arial" w:hAnsi="Arial"/>
        </w:rPr>
      </w:pPr>
      <w:r>
        <w:rPr>
          <w:rFonts w:ascii="Arial" w:hAnsi="Arial"/>
          <w:b/>
        </w:rPr>
        <w:br w:type="page"/>
      </w:r>
      <w:r>
        <w:rPr>
          <w:rFonts w:ascii="Arial" w:hAnsi="Arial"/>
          <w:b/>
        </w:rPr>
        <w:lastRenderedPageBreak/>
        <w:t>9.0</w:t>
      </w:r>
      <w:r>
        <w:rPr>
          <w:rFonts w:ascii="Arial" w:hAnsi="Arial"/>
          <w:b/>
        </w:rPr>
        <w:tab/>
        <w:t>INSPECTION</w:t>
      </w:r>
    </w:p>
    <w:p w:rsidR="00C41E4B" w:rsidRDefault="00C41E4B">
      <w:pPr>
        <w:rPr>
          <w:rFonts w:ascii="Arial" w:hAnsi="Arial"/>
        </w:rPr>
      </w:pPr>
    </w:p>
    <w:p w:rsidR="00C41E4B" w:rsidRDefault="00566FA9">
      <w:pPr>
        <w:rPr>
          <w:rFonts w:ascii="Arial" w:hAnsi="Arial"/>
        </w:rPr>
      </w:pPr>
      <w:r>
        <w:rPr>
          <w:rFonts w:ascii="Arial" w:hAnsi="Arial"/>
        </w:rPr>
        <w:t xml:space="preserve">If testing </w:t>
      </w:r>
      <w:r w:rsidR="00042176">
        <w:rPr>
          <w:rFonts w:ascii="Arial" w:hAnsi="Arial"/>
        </w:rPr>
        <w:t>a</w:t>
      </w:r>
      <w:r>
        <w:rPr>
          <w:rFonts w:ascii="Arial" w:hAnsi="Arial"/>
        </w:rPr>
        <w:t xml:space="preserve"> </w:t>
      </w:r>
      <w:r w:rsidR="00FF4003">
        <w:rPr>
          <w:rFonts w:ascii="Arial" w:hAnsi="Arial"/>
        </w:rPr>
        <w:t>Knowles type microphone</w:t>
      </w:r>
      <w:r>
        <w:rPr>
          <w:rFonts w:ascii="Arial" w:hAnsi="Arial"/>
        </w:rPr>
        <w:t xml:space="preserve"> ensure the top cap and LEMO connector cannot be removed by hand, otherwise n</w:t>
      </w:r>
      <w:r w:rsidR="007D361B">
        <w:rPr>
          <w:rFonts w:ascii="Arial" w:hAnsi="Arial"/>
        </w:rPr>
        <w:t>o further inspection of the mic/preamp being tested is required.</w:t>
      </w:r>
    </w:p>
    <w:p w:rsidR="00C41E4B" w:rsidRDefault="00C41E4B">
      <w:pPr>
        <w:rPr>
          <w:rFonts w:ascii="Arial" w:hAnsi="Arial"/>
        </w:rPr>
      </w:pPr>
    </w:p>
    <w:p w:rsidR="00C41E4B" w:rsidRDefault="007D361B">
      <w:pPr>
        <w:rPr>
          <w:rFonts w:ascii="Arial" w:hAnsi="Arial"/>
        </w:rPr>
      </w:pPr>
      <w:r>
        <w:rPr>
          <w:rFonts w:ascii="Arial" w:hAnsi="Arial"/>
          <w:b/>
        </w:rPr>
        <w:t>10.0</w:t>
      </w:r>
      <w:r>
        <w:rPr>
          <w:rFonts w:ascii="Arial" w:hAnsi="Arial"/>
          <w:b/>
        </w:rPr>
        <w:tab/>
        <w:t>RECORDS</w:t>
      </w:r>
    </w:p>
    <w:p w:rsidR="00C41E4B" w:rsidRDefault="00C41E4B">
      <w:pPr>
        <w:rPr>
          <w:rFonts w:ascii="Arial" w:hAnsi="Arial"/>
        </w:rPr>
      </w:pPr>
    </w:p>
    <w:p w:rsidR="00C41E4B" w:rsidRDefault="007D361B">
      <w:pPr>
        <w:rPr>
          <w:rFonts w:ascii="Arial" w:hAnsi="Arial"/>
        </w:rPr>
      </w:pPr>
      <w:r>
        <w:rPr>
          <w:rFonts w:ascii="Arial" w:hAnsi="Arial"/>
        </w:rPr>
        <w:t>The test records should be stored in the database for the life of the product.</w:t>
      </w:r>
    </w:p>
    <w:p w:rsidR="00C41E4B" w:rsidRDefault="00C41E4B">
      <w:pPr>
        <w:rPr>
          <w:rFonts w:ascii="Arial" w:hAnsi="Arial"/>
        </w:rPr>
      </w:pPr>
    </w:p>
    <w:p w:rsidR="00C41E4B" w:rsidRDefault="007D361B">
      <w:pPr>
        <w:rPr>
          <w:rFonts w:ascii="Arial" w:hAnsi="Arial"/>
          <w:b/>
        </w:rPr>
      </w:pPr>
      <w:r>
        <w:rPr>
          <w:rFonts w:ascii="Arial" w:hAnsi="Arial"/>
          <w:b/>
        </w:rPr>
        <w:t>11.0</w:t>
      </w:r>
      <w:r>
        <w:rPr>
          <w:rFonts w:ascii="Arial" w:hAnsi="Arial"/>
          <w:b/>
        </w:rPr>
        <w:tab/>
        <w:t>DISTRIBUTION</w:t>
      </w:r>
    </w:p>
    <w:p w:rsidR="00C41E4B" w:rsidRDefault="00C41E4B">
      <w:pPr>
        <w:rPr>
          <w:rFonts w:ascii="Arial" w:hAnsi="Arial"/>
        </w:rPr>
      </w:pPr>
    </w:p>
    <w:p w:rsidR="00C41E4B" w:rsidRDefault="007D361B">
      <w:pPr>
        <w:rPr>
          <w:rFonts w:ascii="Arial" w:hAnsi="Arial"/>
        </w:rPr>
      </w:pPr>
      <w:r>
        <w:rPr>
          <w:rFonts w:ascii="Arial" w:hAnsi="Arial"/>
        </w:rPr>
        <w:t>Manufacturing</w:t>
      </w:r>
    </w:p>
    <w:p w:rsidR="00C41E4B" w:rsidRDefault="007D361B">
      <w:pPr>
        <w:rPr>
          <w:rFonts w:ascii="Arial" w:hAnsi="Arial"/>
        </w:rPr>
      </w:pPr>
      <w:r>
        <w:rPr>
          <w:rFonts w:ascii="Arial" w:hAnsi="Arial"/>
        </w:rPr>
        <w:t>Repair and Calibration</w:t>
      </w:r>
    </w:p>
    <w:p w:rsidR="00C41E4B" w:rsidRDefault="007D361B">
      <w:pPr>
        <w:rPr>
          <w:rFonts w:ascii="Arial" w:hAnsi="Arial"/>
        </w:rPr>
      </w:pPr>
      <w:r>
        <w:rPr>
          <w:rFonts w:ascii="Arial" w:hAnsi="Arial"/>
        </w:rPr>
        <w:t>Quality Assurance</w:t>
      </w:r>
    </w:p>
    <w:p w:rsidR="00C41E4B" w:rsidRDefault="00C41E4B">
      <w:pPr>
        <w:rPr>
          <w:rFonts w:ascii="Arial" w:hAnsi="Arial"/>
          <w:b/>
        </w:rPr>
      </w:pPr>
    </w:p>
    <w:p w:rsidR="00C41E4B" w:rsidRDefault="007D361B">
      <w:pPr>
        <w:rPr>
          <w:rFonts w:ascii="Arial" w:hAnsi="Arial"/>
        </w:rPr>
      </w:pPr>
      <w:r>
        <w:rPr>
          <w:rFonts w:ascii="Arial" w:hAnsi="Arial"/>
          <w:b/>
        </w:rPr>
        <w:t>12.0</w:t>
      </w:r>
      <w:r>
        <w:rPr>
          <w:rFonts w:ascii="Arial" w:hAnsi="Arial"/>
          <w:b/>
        </w:rPr>
        <w:tab/>
        <w:t>ATTACHMENTS</w:t>
      </w:r>
    </w:p>
    <w:p w:rsidR="00C41E4B" w:rsidRDefault="00C41E4B">
      <w:pPr>
        <w:rPr>
          <w:rFonts w:ascii="Arial" w:hAnsi="Arial"/>
        </w:rPr>
      </w:pPr>
    </w:p>
    <w:p w:rsidR="00C41E4B" w:rsidRDefault="00D43DE0">
      <w:pPr>
        <w:rPr>
          <w:rFonts w:ascii="Arial" w:hAnsi="Arial"/>
        </w:rPr>
      </w:pPr>
      <w:r>
        <w:rPr>
          <w:rFonts w:ascii="Arial" w:hAnsi="Arial"/>
        </w:rPr>
        <w:t>None</w:t>
      </w:r>
    </w:p>
    <w:p w:rsidR="00C41E4B" w:rsidRDefault="00C41E4B">
      <w:pPr>
        <w:rPr>
          <w:rFonts w:ascii="Arial" w:hAnsi="Arial"/>
        </w:rPr>
      </w:pPr>
    </w:p>
    <w:p w:rsidR="00C41E4B" w:rsidRDefault="007D361B">
      <w:pPr>
        <w:rPr>
          <w:rFonts w:ascii="Arial" w:hAnsi="Arial"/>
        </w:rPr>
      </w:pPr>
      <w:r>
        <w:rPr>
          <w:rFonts w:ascii="Arial" w:hAnsi="Arial"/>
          <w:b/>
        </w:rPr>
        <w:t>13.0</w:t>
      </w:r>
      <w:r>
        <w:rPr>
          <w:rFonts w:ascii="Arial" w:hAnsi="Arial"/>
          <w:b/>
        </w:rPr>
        <w:tab/>
        <w:t>REVISION HISTORY</w:t>
      </w:r>
    </w:p>
    <w:p w:rsidR="00C41E4B" w:rsidRDefault="00C41E4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C41E4B">
        <w:tc>
          <w:tcPr>
            <w:tcW w:w="1008" w:type="dxa"/>
          </w:tcPr>
          <w:p w:rsidR="00C41E4B" w:rsidRDefault="007D361B">
            <w:pPr>
              <w:jc w:val="center"/>
              <w:rPr>
                <w:rFonts w:ascii="Arial" w:hAnsi="Arial"/>
                <w:b/>
              </w:rPr>
            </w:pPr>
            <w:r>
              <w:rPr>
                <w:rFonts w:ascii="Arial" w:hAnsi="Arial"/>
                <w:b/>
              </w:rPr>
              <w:t>DCO #</w:t>
            </w:r>
          </w:p>
        </w:tc>
        <w:tc>
          <w:tcPr>
            <w:tcW w:w="720" w:type="dxa"/>
          </w:tcPr>
          <w:p w:rsidR="00C41E4B" w:rsidRDefault="007D361B">
            <w:pPr>
              <w:jc w:val="center"/>
              <w:rPr>
                <w:rFonts w:ascii="Arial" w:hAnsi="Arial"/>
                <w:b/>
              </w:rPr>
            </w:pPr>
            <w:r>
              <w:rPr>
                <w:rFonts w:ascii="Arial" w:hAnsi="Arial"/>
                <w:b/>
              </w:rPr>
              <w:t>REV</w:t>
            </w:r>
          </w:p>
        </w:tc>
        <w:tc>
          <w:tcPr>
            <w:tcW w:w="1170" w:type="dxa"/>
          </w:tcPr>
          <w:p w:rsidR="00C41E4B" w:rsidRDefault="007D361B">
            <w:pPr>
              <w:jc w:val="center"/>
              <w:rPr>
                <w:rFonts w:ascii="Arial" w:hAnsi="Arial"/>
                <w:b/>
              </w:rPr>
            </w:pPr>
            <w:r>
              <w:rPr>
                <w:rFonts w:ascii="Arial" w:hAnsi="Arial"/>
                <w:b/>
              </w:rPr>
              <w:t>DATE</w:t>
            </w:r>
          </w:p>
        </w:tc>
        <w:tc>
          <w:tcPr>
            <w:tcW w:w="1260" w:type="dxa"/>
          </w:tcPr>
          <w:p w:rsidR="00C41E4B" w:rsidRDefault="007D361B">
            <w:pPr>
              <w:jc w:val="center"/>
              <w:rPr>
                <w:rFonts w:ascii="Arial" w:hAnsi="Arial"/>
                <w:b/>
              </w:rPr>
            </w:pPr>
            <w:r>
              <w:rPr>
                <w:rFonts w:ascii="Arial" w:hAnsi="Arial"/>
                <w:b/>
              </w:rPr>
              <w:t>INITIALS</w:t>
            </w:r>
          </w:p>
        </w:tc>
        <w:tc>
          <w:tcPr>
            <w:tcW w:w="5634" w:type="dxa"/>
          </w:tcPr>
          <w:p w:rsidR="00C41E4B" w:rsidRDefault="007D361B">
            <w:pPr>
              <w:jc w:val="center"/>
              <w:rPr>
                <w:rFonts w:ascii="Arial" w:hAnsi="Arial"/>
                <w:b/>
              </w:rPr>
            </w:pPr>
            <w:r>
              <w:rPr>
                <w:rFonts w:ascii="Arial" w:hAnsi="Arial"/>
                <w:b/>
              </w:rPr>
              <w:t>CHANGES MADE</w:t>
            </w:r>
          </w:p>
        </w:tc>
      </w:tr>
      <w:tr w:rsidR="00C41E4B">
        <w:tc>
          <w:tcPr>
            <w:tcW w:w="1008" w:type="dxa"/>
          </w:tcPr>
          <w:p w:rsidR="00C41E4B" w:rsidRDefault="00C41E4B">
            <w:pPr>
              <w:rPr>
                <w:rFonts w:ascii="Arial" w:hAnsi="Arial"/>
              </w:rPr>
            </w:pPr>
          </w:p>
        </w:tc>
        <w:tc>
          <w:tcPr>
            <w:tcW w:w="720" w:type="dxa"/>
          </w:tcPr>
          <w:p w:rsidR="00C41E4B" w:rsidRDefault="007D361B">
            <w:pPr>
              <w:rPr>
                <w:rFonts w:ascii="Arial" w:hAnsi="Arial"/>
              </w:rPr>
            </w:pPr>
            <w:r>
              <w:rPr>
                <w:rFonts w:ascii="Arial" w:hAnsi="Arial"/>
              </w:rPr>
              <w:t>A</w:t>
            </w:r>
          </w:p>
        </w:tc>
        <w:tc>
          <w:tcPr>
            <w:tcW w:w="1170" w:type="dxa"/>
          </w:tcPr>
          <w:p w:rsidR="00C41E4B" w:rsidRDefault="007D361B">
            <w:pPr>
              <w:rPr>
                <w:rFonts w:ascii="Arial" w:hAnsi="Arial"/>
              </w:rPr>
            </w:pPr>
            <w:r>
              <w:rPr>
                <w:rFonts w:ascii="Arial" w:hAnsi="Arial"/>
              </w:rPr>
              <w:t>4/12/01</w:t>
            </w:r>
          </w:p>
        </w:tc>
        <w:tc>
          <w:tcPr>
            <w:tcW w:w="1260" w:type="dxa"/>
          </w:tcPr>
          <w:p w:rsidR="00C41E4B" w:rsidRDefault="007D361B">
            <w:pPr>
              <w:rPr>
                <w:rFonts w:ascii="Arial" w:hAnsi="Arial"/>
              </w:rPr>
            </w:pPr>
            <w:r>
              <w:rPr>
                <w:rFonts w:ascii="Arial" w:hAnsi="Arial"/>
              </w:rPr>
              <w:t>CBS</w:t>
            </w:r>
          </w:p>
        </w:tc>
        <w:tc>
          <w:tcPr>
            <w:tcW w:w="5634" w:type="dxa"/>
          </w:tcPr>
          <w:p w:rsidR="00C41E4B" w:rsidRDefault="007D361B">
            <w:pPr>
              <w:rPr>
                <w:rFonts w:ascii="Arial" w:hAnsi="Arial"/>
              </w:rPr>
            </w:pPr>
            <w:r>
              <w:rPr>
                <w:rFonts w:ascii="Arial" w:hAnsi="Arial"/>
              </w:rPr>
              <w:t>Initial Revision</w:t>
            </w:r>
          </w:p>
        </w:tc>
      </w:tr>
      <w:tr w:rsidR="00C41E4B">
        <w:tc>
          <w:tcPr>
            <w:tcW w:w="1008" w:type="dxa"/>
          </w:tcPr>
          <w:p w:rsidR="00C41E4B" w:rsidRDefault="007D361B">
            <w:pPr>
              <w:rPr>
                <w:rFonts w:ascii="Arial" w:hAnsi="Arial"/>
              </w:rPr>
            </w:pPr>
            <w:r>
              <w:rPr>
                <w:rFonts w:ascii="Arial" w:hAnsi="Arial"/>
              </w:rPr>
              <w:t>2661</w:t>
            </w:r>
          </w:p>
        </w:tc>
        <w:tc>
          <w:tcPr>
            <w:tcW w:w="720" w:type="dxa"/>
          </w:tcPr>
          <w:p w:rsidR="00C41E4B" w:rsidRDefault="007D361B">
            <w:pPr>
              <w:rPr>
                <w:rFonts w:ascii="Arial" w:hAnsi="Arial"/>
              </w:rPr>
            </w:pPr>
            <w:r>
              <w:rPr>
                <w:rFonts w:ascii="Arial" w:hAnsi="Arial"/>
              </w:rPr>
              <w:t>B</w:t>
            </w:r>
          </w:p>
        </w:tc>
        <w:tc>
          <w:tcPr>
            <w:tcW w:w="1170" w:type="dxa"/>
          </w:tcPr>
          <w:p w:rsidR="00C41E4B" w:rsidRDefault="007D361B">
            <w:pPr>
              <w:rPr>
                <w:rFonts w:ascii="Arial" w:hAnsi="Arial"/>
              </w:rPr>
            </w:pPr>
            <w:r>
              <w:rPr>
                <w:rFonts w:ascii="Arial" w:hAnsi="Arial"/>
              </w:rPr>
              <w:t>6/11/01</w:t>
            </w:r>
          </w:p>
        </w:tc>
        <w:tc>
          <w:tcPr>
            <w:tcW w:w="1260" w:type="dxa"/>
          </w:tcPr>
          <w:p w:rsidR="00C41E4B" w:rsidRDefault="007D361B">
            <w:pPr>
              <w:rPr>
                <w:rFonts w:ascii="Arial" w:hAnsi="Arial"/>
              </w:rPr>
            </w:pPr>
            <w:r>
              <w:rPr>
                <w:rFonts w:ascii="Arial" w:hAnsi="Arial"/>
              </w:rPr>
              <w:t>CBS</w:t>
            </w:r>
          </w:p>
        </w:tc>
        <w:tc>
          <w:tcPr>
            <w:tcW w:w="5634" w:type="dxa"/>
          </w:tcPr>
          <w:p w:rsidR="00C41E4B" w:rsidRDefault="007D361B">
            <w:pPr>
              <w:rPr>
                <w:rFonts w:ascii="Arial" w:hAnsi="Arial"/>
              </w:rPr>
            </w:pPr>
            <w:r>
              <w:rPr>
                <w:rFonts w:ascii="Arial" w:hAnsi="Arial"/>
              </w:rPr>
              <w:t>Updated to include B&amp;K 4176 test.</w:t>
            </w:r>
          </w:p>
        </w:tc>
      </w:tr>
      <w:tr w:rsidR="00C41E4B">
        <w:tc>
          <w:tcPr>
            <w:tcW w:w="1008" w:type="dxa"/>
          </w:tcPr>
          <w:p w:rsidR="00C41E4B" w:rsidRDefault="007D361B">
            <w:pPr>
              <w:rPr>
                <w:rFonts w:ascii="Arial" w:hAnsi="Arial"/>
              </w:rPr>
            </w:pPr>
            <w:r>
              <w:rPr>
                <w:rFonts w:ascii="Arial" w:hAnsi="Arial"/>
              </w:rPr>
              <w:t>343</w:t>
            </w:r>
          </w:p>
        </w:tc>
        <w:tc>
          <w:tcPr>
            <w:tcW w:w="720" w:type="dxa"/>
          </w:tcPr>
          <w:p w:rsidR="00C41E4B" w:rsidRDefault="007D361B">
            <w:pPr>
              <w:rPr>
                <w:rFonts w:ascii="Arial" w:hAnsi="Arial"/>
              </w:rPr>
            </w:pPr>
            <w:r>
              <w:rPr>
                <w:rFonts w:ascii="Arial" w:hAnsi="Arial"/>
              </w:rPr>
              <w:t>B1</w:t>
            </w:r>
          </w:p>
        </w:tc>
        <w:tc>
          <w:tcPr>
            <w:tcW w:w="1170" w:type="dxa"/>
          </w:tcPr>
          <w:p w:rsidR="00C41E4B" w:rsidRDefault="007D361B">
            <w:pPr>
              <w:rPr>
                <w:rFonts w:ascii="Arial" w:hAnsi="Arial"/>
              </w:rPr>
            </w:pPr>
            <w:r>
              <w:rPr>
                <w:rFonts w:ascii="Arial" w:hAnsi="Arial"/>
              </w:rPr>
              <w:t>10/30/01</w:t>
            </w:r>
          </w:p>
        </w:tc>
        <w:tc>
          <w:tcPr>
            <w:tcW w:w="1260" w:type="dxa"/>
          </w:tcPr>
          <w:p w:rsidR="00C41E4B" w:rsidRDefault="007D361B">
            <w:pPr>
              <w:rPr>
                <w:rFonts w:ascii="Arial" w:hAnsi="Arial"/>
              </w:rPr>
            </w:pPr>
            <w:r>
              <w:rPr>
                <w:rFonts w:ascii="Arial" w:hAnsi="Arial"/>
              </w:rPr>
              <w:t>CBS</w:t>
            </w:r>
          </w:p>
        </w:tc>
        <w:tc>
          <w:tcPr>
            <w:tcW w:w="5634" w:type="dxa"/>
          </w:tcPr>
          <w:p w:rsidR="00C41E4B" w:rsidRDefault="007D361B">
            <w:pPr>
              <w:rPr>
                <w:rFonts w:ascii="Arial" w:hAnsi="Arial"/>
              </w:rPr>
            </w:pPr>
            <w:r>
              <w:rPr>
                <w:rFonts w:ascii="Arial" w:hAnsi="Arial"/>
              </w:rPr>
              <w:t>Added warning regarding reference microphone</w:t>
            </w:r>
          </w:p>
        </w:tc>
      </w:tr>
      <w:tr w:rsidR="00C41E4B">
        <w:tc>
          <w:tcPr>
            <w:tcW w:w="1008" w:type="dxa"/>
          </w:tcPr>
          <w:p w:rsidR="00C41E4B" w:rsidRDefault="00464199">
            <w:pPr>
              <w:rPr>
                <w:rFonts w:ascii="Arial" w:hAnsi="Arial"/>
              </w:rPr>
            </w:pPr>
            <w:r>
              <w:rPr>
                <w:rFonts w:ascii="Arial" w:hAnsi="Arial"/>
              </w:rPr>
              <w:t>1488</w:t>
            </w:r>
          </w:p>
        </w:tc>
        <w:tc>
          <w:tcPr>
            <w:tcW w:w="720" w:type="dxa"/>
          </w:tcPr>
          <w:p w:rsidR="00C41E4B" w:rsidRDefault="00464199">
            <w:pPr>
              <w:rPr>
                <w:rFonts w:ascii="Arial" w:hAnsi="Arial"/>
              </w:rPr>
            </w:pPr>
            <w:r>
              <w:rPr>
                <w:rFonts w:ascii="Arial" w:hAnsi="Arial"/>
              </w:rPr>
              <w:t>C</w:t>
            </w:r>
          </w:p>
        </w:tc>
        <w:tc>
          <w:tcPr>
            <w:tcW w:w="1170" w:type="dxa"/>
          </w:tcPr>
          <w:p w:rsidR="00C41E4B" w:rsidRDefault="00464199">
            <w:pPr>
              <w:rPr>
                <w:rFonts w:ascii="Arial" w:hAnsi="Arial"/>
              </w:rPr>
            </w:pPr>
            <w:ins w:id="24" w:author="Nicholas Rasmussen" w:date="2014-04-23T10:45:00Z">
              <w:r>
                <w:rPr>
                  <w:rFonts w:ascii="Arial" w:hAnsi="Arial"/>
                </w:rPr>
                <w:t>04/23/14</w:t>
              </w:r>
            </w:ins>
          </w:p>
        </w:tc>
        <w:tc>
          <w:tcPr>
            <w:tcW w:w="1260" w:type="dxa"/>
          </w:tcPr>
          <w:p w:rsidR="00C41E4B" w:rsidRDefault="00464199">
            <w:pPr>
              <w:rPr>
                <w:rFonts w:ascii="Arial" w:hAnsi="Arial"/>
              </w:rPr>
            </w:pPr>
            <w:r>
              <w:rPr>
                <w:rFonts w:ascii="Arial" w:hAnsi="Arial"/>
              </w:rPr>
              <w:t>NR</w:t>
            </w:r>
          </w:p>
        </w:tc>
        <w:tc>
          <w:tcPr>
            <w:tcW w:w="5634" w:type="dxa"/>
          </w:tcPr>
          <w:p w:rsidR="00C41E4B" w:rsidRDefault="00464199">
            <w:pPr>
              <w:rPr>
                <w:rFonts w:ascii="Arial" w:hAnsi="Arial"/>
              </w:rPr>
            </w:pPr>
            <w:r>
              <w:rPr>
                <w:rFonts w:ascii="Arial" w:hAnsi="Arial"/>
              </w:rPr>
              <w:t>Updated to include pressure chamber</w:t>
            </w:r>
          </w:p>
        </w:tc>
      </w:tr>
      <w:tr w:rsidR="00C41E4B">
        <w:tc>
          <w:tcPr>
            <w:tcW w:w="1008" w:type="dxa"/>
          </w:tcPr>
          <w:p w:rsidR="00C41E4B" w:rsidRDefault="00C41E4B">
            <w:pPr>
              <w:rPr>
                <w:rFonts w:ascii="Arial" w:hAnsi="Arial"/>
              </w:rPr>
            </w:pPr>
          </w:p>
        </w:tc>
        <w:tc>
          <w:tcPr>
            <w:tcW w:w="720" w:type="dxa"/>
          </w:tcPr>
          <w:p w:rsidR="00C41E4B" w:rsidRDefault="00C83004">
            <w:pPr>
              <w:rPr>
                <w:rFonts w:ascii="Arial" w:hAnsi="Arial"/>
              </w:rPr>
            </w:pPr>
            <w:ins w:id="25" w:author="Nicholas Rasmussen" w:date="2015-04-06T17:57:00Z">
              <w:r>
                <w:rPr>
                  <w:rFonts w:ascii="Arial" w:hAnsi="Arial"/>
                </w:rPr>
                <w:t>D</w:t>
              </w:r>
            </w:ins>
          </w:p>
        </w:tc>
        <w:tc>
          <w:tcPr>
            <w:tcW w:w="1170" w:type="dxa"/>
          </w:tcPr>
          <w:p w:rsidR="00C41E4B" w:rsidRDefault="00C83004">
            <w:pPr>
              <w:rPr>
                <w:rFonts w:ascii="Arial" w:hAnsi="Arial"/>
              </w:rPr>
            </w:pPr>
            <w:ins w:id="26" w:author="Nicholas Rasmussen" w:date="2015-04-06T17:57:00Z">
              <w:r>
                <w:rPr>
                  <w:rFonts w:ascii="Arial" w:hAnsi="Arial"/>
                </w:rPr>
                <w:t>04/06/15</w:t>
              </w:r>
            </w:ins>
          </w:p>
        </w:tc>
        <w:tc>
          <w:tcPr>
            <w:tcW w:w="1260" w:type="dxa"/>
          </w:tcPr>
          <w:p w:rsidR="00C41E4B" w:rsidRDefault="00C83004">
            <w:pPr>
              <w:rPr>
                <w:rFonts w:ascii="Arial" w:hAnsi="Arial"/>
              </w:rPr>
            </w:pPr>
            <w:ins w:id="27" w:author="Nicholas Rasmussen" w:date="2015-04-06T17:58:00Z">
              <w:r>
                <w:rPr>
                  <w:rFonts w:ascii="Arial" w:hAnsi="Arial"/>
                </w:rPr>
                <w:t>NR</w:t>
              </w:r>
            </w:ins>
          </w:p>
        </w:tc>
        <w:tc>
          <w:tcPr>
            <w:tcW w:w="5634" w:type="dxa"/>
          </w:tcPr>
          <w:p w:rsidR="00C41E4B" w:rsidRDefault="00C83004">
            <w:pPr>
              <w:rPr>
                <w:rFonts w:ascii="Arial" w:hAnsi="Arial"/>
              </w:rPr>
            </w:pPr>
            <w:ins w:id="28" w:author="Nicholas Rasmussen" w:date="2015-04-06T17:58:00Z">
              <w:r>
                <w:rPr>
                  <w:rFonts w:ascii="Arial" w:hAnsi="Arial"/>
                </w:rPr>
                <w:t xml:space="preserve">Updated to include </w:t>
              </w:r>
              <w:proofErr w:type="spellStart"/>
              <w:r>
                <w:rPr>
                  <w:rFonts w:ascii="Arial" w:hAnsi="Arial"/>
                </w:rPr>
                <w:t>MetCal</w:t>
              </w:r>
            </w:ins>
            <w:proofErr w:type="spellEnd"/>
          </w:p>
        </w:tc>
      </w:tr>
      <w:tr w:rsidR="00C41E4B">
        <w:tc>
          <w:tcPr>
            <w:tcW w:w="1008" w:type="dxa"/>
          </w:tcPr>
          <w:p w:rsidR="00C41E4B" w:rsidRDefault="00C41E4B">
            <w:pPr>
              <w:rPr>
                <w:rFonts w:ascii="Arial" w:hAnsi="Arial"/>
              </w:rPr>
            </w:pPr>
          </w:p>
        </w:tc>
        <w:tc>
          <w:tcPr>
            <w:tcW w:w="720" w:type="dxa"/>
          </w:tcPr>
          <w:p w:rsidR="00C41E4B" w:rsidRDefault="00C41E4B">
            <w:pPr>
              <w:rPr>
                <w:rFonts w:ascii="Arial" w:hAnsi="Arial"/>
              </w:rPr>
            </w:pPr>
          </w:p>
        </w:tc>
        <w:tc>
          <w:tcPr>
            <w:tcW w:w="1170" w:type="dxa"/>
          </w:tcPr>
          <w:p w:rsidR="00C41E4B" w:rsidRDefault="00C41E4B">
            <w:pPr>
              <w:rPr>
                <w:rFonts w:ascii="Arial" w:hAnsi="Arial"/>
              </w:rPr>
            </w:pPr>
          </w:p>
        </w:tc>
        <w:tc>
          <w:tcPr>
            <w:tcW w:w="1260" w:type="dxa"/>
          </w:tcPr>
          <w:p w:rsidR="00C41E4B" w:rsidRDefault="00C41E4B">
            <w:pPr>
              <w:rPr>
                <w:rFonts w:ascii="Arial" w:hAnsi="Arial"/>
              </w:rPr>
            </w:pPr>
          </w:p>
        </w:tc>
        <w:tc>
          <w:tcPr>
            <w:tcW w:w="5634" w:type="dxa"/>
          </w:tcPr>
          <w:p w:rsidR="00C41E4B" w:rsidRDefault="00C41E4B">
            <w:pPr>
              <w:rPr>
                <w:rFonts w:ascii="Arial" w:hAnsi="Arial"/>
              </w:rPr>
            </w:pPr>
          </w:p>
        </w:tc>
      </w:tr>
    </w:tbl>
    <w:p w:rsidR="00C41E4B" w:rsidRDefault="00C41E4B">
      <w:pPr>
        <w:rPr>
          <w:rFonts w:ascii="Arial" w:hAnsi="Arial"/>
        </w:rPr>
      </w:pPr>
    </w:p>
    <w:sectPr w:rsidR="00C41E4B">
      <w:headerReference w:type="default" r:id="rId9"/>
      <w:footerReference w:type="default" r:id="rId10"/>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4B" w:rsidRDefault="007D361B">
      <w:r>
        <w:separator/>
      </w:r>
    </w:p>
  </w:endnote>
  <w:endnote w:type="continuationSeparator" w:id="0">
    <w:p w:rsidR="00C41E4B" w:rsidRDefault="007D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4B" w:rsidRDefault="007D361B">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F739D8">
      <w:rPr>
        <w:rStyle w:val="PageNumber"/>
        <w:noProof/>
        <w:snapToGrid w:val="0"/>
      </w:rPr>
      <w:t>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F739D8">
      <w:rPr>
        <w:rStyle w:val="PageNumber"/>
        <w:noProof/>
        <w:snapToGrid w:val="0"/>
      </w:rPr>
      <w:t>8</w:t>
    </w:r>
    <w:r>
      <w:rPr>
        <w:rStyle w:val="PageNumbe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4B" w:rsidRDefault="007D361B">
      <w:r>
        <w:separator/>
      </w:r>
    </w:p>
  </w:footnote>
  <w:footnote w:type="continuationSeparator" w:id="0">
    <w:p w:rsidR="00C41E4B" w:rsidRDefault="007D3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4B" w:rsidRDefault="007D361B">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t>DOSIMETER MIC-PREAMP CERTIFICATION TEST</w:t>
    </w:r>
    <w:r>
      <w:rPr>
        <w:rFonts w:ascii="Arial" w:hAnsi="Arial"/>
        <w:sz w:val="20"/>
      </w:rPr>
      <w:tab/>
    </w:r>
    <w:r>
      <w:rPr>
        <w:rFonts w:ascii="Arial" w:hAnsi="Arial"/>
        <w:sz w:val="20"/>
      </w:rPr>
      <w:tab/>
    </w:r>
    <w:r>
      <w:rPr>
        <w:rFonts w:ascii="Arial" w:hAnsi="Arial"/>
        <w:sz w:val="20"/>
      </w:rPr>
      <w:tab/>
      <w:t>Author:</w:t>
    </w:r>
    <w:r>
      <w:rPr>
        <w:rFonts w:ascii="Arial" w:hAnsi="Arial"/>
        <w:sz w:val="20"/>
      </w:rPr>
      <w:tab/>
      <w:t>Craig Smith</w:t>
    </w:r>
  </w:p>
  <w:p w:rsidR="00C41E4B" w:rsidRDefault="007D361B">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D0001.8159</w:t>
    </w:r>
  </w:p>
  <w:p w:rsidR="00C41E4B" w:rsidRDefault="007D361B">
    <w:pPr>
      <w:pStyle w:val="Header"/>
      <w:pBdr>
        <w:bottom w:val="single" w:sz="4" w:space="1" w:color="auto"/>
      </w:pBdr>
      <w:tabs>
        <w:tab w:val="clear" w:pos="4320"/>
        <w:tab w:val="clear" w:pos="8640"/>
      </w:tabs>
      <w:rPr>
        <w:rFonts w:ascii="Arial" w:hAnsi="Arial"/>
        <w:sz w:val="20"/>
      </w:rPr>
    </w:pPr>
    <w:r>
      <w:rPr>
        <w:rFonts w:ascii="Arial" w:hAnsi="Arial"/>
        <w:sz w:val="20"/>
      </w:rPr>
      <w:t xml:space="preserve">Revision: </w:t>
    </w:r>
    <w:r>
      <w:rPr>
        <w:rFonts w:ascii="Arial" w:hAnsi="Arial"/>
        <w:sz w:val="20"/>
      </w:rPr>
      <w:tab/>
    </w:r>
    <w:del w:id="29" w:author="Nicholas Rasmussen" w:date="2015-04-06T18:05:00Z">
      <w:r w:rsidR="00D43DE0" w:rsidDel="00F739D8">
        <w:rPr>
          <w:rFonts w:ascii="Arial" w:hAnsi="Arial"/>
          <w:sz w:val="20"/>
        </w:rPr>
        <w:delText>C</w:delText>
      </w:r>
    </w:del>
    <w:ins w:id="30" w:author="Nicholas Rasmussen" w:date="2015-04-06T18:05:00Z">
      <w:r w:rsidR="00F739D8">
        <w:rPr>
          <w:rFonts w:ascii="Arial" w:hAnsi="Arial"/>
          <w:sz w:val="20"/>
        </w:rPr>
        <w:t>D</w:t>
      </w:r>
    </w:ins>
    <w:r>
      <w:rPr>
        <w:rFonts w:ascii="Arial" w:hAnsi="Arial"/>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F64"/>
    <w:multiLevelType w:val="multilevel"/>
    <w:tmpl w:val="5ED0BE2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0C47C7"/>
    <w:multiLevelType w:val="hybridMultilevel"/>
    <w:tmpl w:val="A4DAE71A"/>
    <w:lvl w:ilvl="0" w:tplc="460CA548">
      <w:start w:val="1"/>
      <w:numFmt w:val="bullet"/>
      <w:lvlText w:val=""/>
      <w:lvlJc w:val="left"/>
      <w:pPr>
        <w:tabs>
          <w:tab w:val="num" w:pos="1440"/>
        </w:tabs>
        <w:ind w:left="1440" w:hanging="360"/>
      </w:pPr>
      <w:rPr>
        <w:rFonts w:ascii="Symbol" w:hAnsi="Symbol" w:hint="default"/>
      </w:rPr>
    </w:lvl>
    <w:lvl w:ilvl="1" w:tplc="6D582E6A" w:tentative="1">
      <w:start w:val="1"/>
      <w:numFmt w:val="bullet"/>
      <w:lvlText w:val="o"/>
      <w:lvlJc w:val="left"/>
      <w:pPr>
        <w:tabs>
          <w:tab w:val="num" w:pos="2160"/>
        </w:tabs>
        <w:ind w:left="2160" w:hanging="360"/>
      </w:pPr>
      <w:rPr>
        <w:rFonts w:ascii="Courier New" w:hAnsi="Courier New" w:hint="default"/>
      </w:rPr>
    </w:lvl>
    <w:lvl w:ilvl="2" w:tplc="F04C2F3C" w:tentative="1">
      <w:start w:val="1"/>
      <w:numFmt w:val="bullet"/>
      <w:lvlText w:val=""/>
      <w:lvlJc w:val="left"/>
      <w:pPr>
        <w:tabs>
          <w:tab w:val="num" w:pos="2880"/>
        </w:tabs>
        <w:ind w:left="2880" w:hanging="360"/>
      </w:pPr>
      <w:rPr>
        <w:rFonts w:ascii="Wingdings" w:hAnsi="Wingdings" w:hint="default"/>
      </w:rPr>
    </w:lvl>
    <w:lvl w:ilvl="3" w:tplc="6A5A952E" w:tentative="1">
      <w:start w:val="1"/>
      <w:numFmt w:val="bullet"/>
      <w:lvlText w:val=""/>
      <w:lvlJc w:val="left"/>
      <w:pPr>
        <w:tabs>
          <w:tab w:val="num" w:pos="3600"/>
        </w:tabs>
        <w:ind w:left="3600" w:hanging="360"/>
      </w:pPr>
      <w:rPr>
        <w:rFonts w:ascii="Symbol" w:hAnsi="Symbol" w:hint="default"/>
      </w:rPr>
    </w:lvl>
    <w:lvl w:ilvl="4" w:tplc="92566B3E" w:tentative="1">
      <w:start w:val="1"/>
      <w:numFmt w:val="bullet"/>
      <w:lvlText w:val="o"/>
      <w:lvlJc w:val="left"/>
      <w:pPr>
        <w:tabs>
          <w:tab w:val="num" w:pos="4320"/>
        </w:tabs>
        <w:ind w:left="4320" w:hanging="360"/>
      </w:pPr>
      <w:rPr>
        <w:rFonts w:ascii="Courier New" w:hAnsi="Courier New" w:hint="default"/>
      </w:rPr>
    </w:lvl>
    <w:lvl w:ilvl="5" w:tplc="8D72C76C" w:tentative="1">
      <w:start w:val="1"/>
      <w:numFmt w:val="bullet"/>
      <w:lvlText w:val=""/>
      <w:lvlJc w:val="left"/>
      <w:pPr>
        <w:tabs>
          <w:tab w:val="num" w:pos="5040"/>
        </w:tabs>
        <w:ind w:left="5040" w:hanging="360"/>
      </w:pPr>
      <w:rPr>
        <w:rFonts w:ascii="Wingdings" w:hAnsi="Wingdings" w:hint="default"/>
      </w:rPr>
    </w:lvl>
    <w:lvl w:ilvl="6" w:tplc="F502D202" w:tentative="1">
      <w:start w:val="1"/>
      <w:numFmt w:val="bullet"/>
      <w:lvlText w:val=""/>
      <w:lvlJc w:val="left"/>
      <w:pPr>
        <w:tabs>
          <w:tab w:val="num" w:pos="5760"/>
        </w:tabs>
        <w:ind w:left="5760" w:hanging="360"/>
      </w:pPr>
      <w:rPr>
        <w:rFonts w:ascii="Symbol" w:hAnsi="Symbol" w:hint="default"/>
      </w:rPr>
    </w:lvl>
    <w:lvl w:ilvl="7" w:tplc="0E7272F2" w:tentative="1">
      <w:start w:val="1"/>
      <w:numFmt w:val="bullet"/>
      <w:lvlText w:val="o"/>
      <w:lvlJc w:val="left"/>
      <w:pPr>
        <w:tabs>
          <w:tab w:val="num" w:pos="6480"/>
        </w:tabs>
        <w:ind w:left="6480" w:hanging="360"/>
      </w:pPr>
      <w:rPr>
        <w:rFonts w:ascii="Courier New" w:hAnsi="Courier New" w:hint="default"/>
      </w:rPr>
    </w:lvl>
    <w:lvl w:ilvl="8" w:tplc="10FAA5A4" w:tentative="1">
      <w:start w:val="1"/>
      <w:numFmt w:val="bullet"/>
      <w:lvlText w:val=""/>
      <w:lvlJc w:val="left"/>
      <w:pPr>
        <w:tabs>
          <w:tab w:val="num" w:pos="7200"/>
        </w:tabs>
        <w:ind w:left="7200" w:hanging="360"/>
      </w:pPr>
      <w:rPr>
        <w:rFonts w:ascii="Wingdings" w:hAnsi="Wingdings" w:hint="default"/>
      </w:rPr>
    </w:lvl>
  </w:abstractNum>
  <w:abstractNum w:abstractNumId="2">
    <w:nsid w:val="0F321C79"/>
    <w:multiLevelType w:val="hybridMultilevel"/>
    <w:tmpl w:val="FA6ED94C"/>
    <w:lvl w:ilvl="0" w:tplc="6A4AF238">
      <w:start w:val="1"/>
      <w:numFmt w:val="bullet"/>
      <w:lvlText w:val=""/>
      <w:lvlJc w:val="left"/>
      <w:pPr>
        <w:tabs>
          <w:tab w:val="num" w:pos="1440"/>
        </w:tabs>
        <w:ind w:left="1440" w:hanging="360"/>
      </w:pPr>
      <w:rPr>
        <w:rFonts w:ascii="Symbol" w:hAnsi="Symbol" w:hint="default"/>
      </w:rPr>
    </w:lvl>
    <w:lvl w:ilvl="1" w:tplc="09EE3872" w:tentative="1">
      <w:start w:val="1"/>
      <w:numFmt w:val="bullet"/>
      <w:lvlText w:val="o"/>
      <w:lvlJc w:val="left"/>
      <w:pPr>
        <w:tabs>
          <w:tab w:val="num" w:pos="2160"/>
        </w:tabs>
        <w:ind w:left="2160" w:hanging="360"/>
      </w:pPr>
      <w:rPr>
        <w:rFonts w:ascii="Courier New" w:hAnsi="Courier New" w:hint="default"/>
      </w:rPr>
    </w:lvl>
    <w:lvl w:ilvl="2" w:tplc="E35E0BCE" w:tentative="1">
      <w:start w:val="1"/>
      <w:numFmt w:val="bullet"/>
      <w:lvlText w:val=""/>
      <w:lvlJc w:val="left"/>
      <w:pPr>
        <w:tabs>
          <w:tab w:val="num" w:pos="2880"/>
        </w:tabs>
        <w:ind w:left="2880" w:hanging="360"/>
      </w:pPr>
      <w:rPr>
        <w:rFonts w:ascii="Wingdings" w:hAnsi="Wingdings" w:hint="default"/>
      </w:rPr>
    </w:lvl>
    <w:lvl w:ilvl="3" w:tplc="3DD2059C" w:tentative="1">
      <w:start w:val="1"/>
      <w:numFmt w:val="bullet"/>
      <w:lvlText w:val=""/>
      <w:lvlJc w:val="left"/>
      <w:pPr>
        <w:tabs>
          <w:tab w:val="num" w:pos="3600"/>
        </w:tabs>
        <w:ind w:left="3600" w:hanging="360"/>
      </w:pPr>
      <w:rPr>
        <w:rFonts w:ascii="Symbol" w:hAnsi="Symbol" w:hint="default"/>
      </w:rPr>
    </w:lvl>
    <w:lvl w:ilvl="4" w:tplc="7BE439E4" w:tentative="1">
      <w:start w:val="1"/>
      <w:numFmt w:val="bullet"/>
      <w:lvlText w:val="o"/>
      <w:lvlJc w:val="left"/>
      <w:pPr>
        <w:tabs>
          <w:tab w:val="num" w:pos="4320"/>
        </w:tabs>
        <w:ind w:left="4320" w:hanging="360"/>
      </w:pPr>
      <w:rPr>
        <w:rFonts w:ascii="Courier New" w:hAnsi="Courier New" w:hint="default"/>
      </w:rPr>
    </w:lvl>
    <w:lvl w:ilvl="5" w:tplc="4E00EBA4" w:tentative="1">
      <w:start w:val="1"/>
      <w:numFmt w:val="bullet"/>
      <w:lvlText w:val=""/>
      <w:lvlJc w:val="left"/>
      <w:pPr>
        <w:tabs>
          <w:tab w:val="num" w:pos="5040"/>
        </w:tabs>
        <w:ind w:left="5040" w:hanging="360"/>
      </w:pPr>
      <w:rPr>
        <w:rFonts w:ascii="Wingdings" w:hAnsi="Wingdings" w:hint="default"/>
      </w:rPr>
    </w:lvl>
    <w:lvl w:ilvl="6" w:tplc="B8261B18" w:tentative="1">
      <w:start w:val="1"/>
      <w:numFmt w:val="bullet"/>
      <w:lvlText w:val=""/>
      <w:lvlJc w:val="left"/>
      <w:pPr>
        <w:tabs>
          <w:tab w:val="num" w:pos="5760"/>
        </w:tabs>
        <w:ind w:left="5760" w:hanging="360"/>
      </w:pPr>
      <w:rPr>
        <w:rFonts w:ascii="Symbol" w:hAnsi="Symbol" w:hint="default"/>
      </w:rPr>
    </w:lvl>
    <w:lvl w:ilvl="7" w:tplc="EB3ABD66" w:tentative="1">
      <w:start w:val="1"/>
      <w:numFmt w:val="bullet"/>
      <w:lvlText w:val="o"/>
      <w:lvlJc w:val="left"/>
      <w:pPr>
        <w:tabs>
          <w:tab w:val="num" w:pos="6480"/>
        </w:tabs>
        <w:ind w:left="6480" w:hanging="360"/>
      </w:pPr>
      <w:rPr>
        <w:rFonts w:ascii="Courier New" w:hAnsi="Courier New" w:hint="default"/>
      </w:rPr>
    </w:lvl>
    <w:lvl w:ilvl="8" w:tplc="6CC07D52" w:tentative="1">
      <w:start w:val="1"/>
      <w:numFmt w:val="bullet"/>
      <w:lvlText w:val=""/>
      <w:lvlJc w:val="left"/>
      <w:pPr>
        <w:tabs>
          <w:tab w:val="num" w:pos="7200"/>
        </w:tabs>
        <w:ind w:left="7200" w:hanging="360"/>
      </w:pPr>
      <w:rPr>
        <w:rFonts w:ascii="Wingdings" w:hAnsi="Wingdings" w:hint="default"/>
      </w:rPr>
    </w:lvl>
  </w:abstractNum>
  <w:abstractNum w:abstractNumId="3">
    <w:nsid w:val="13F60604"/>
    <w:multiLevelType w:val="hybridMultilevel"/>
    <w:tmpl w:val="D52EEA38"/>
    <w:lvl w:ilvl="0" w:tplc="54B64818">
      <w:start w:val="1"/>
      <w:numFmt w:val="bullet"/>
      <w:lvlText w:val=""/>
      <w:lvlJc w:val="left"/>
      <w:pPr>
        <w:tabs>
          <w:tab w:val="num" w:pos="1440"/>
        </w:tabs>
        <w:ind w:left="1440" w:hanging="360"/>
      </w:pPr>
      <w:rPr>
        <w:rFonts w:ascii="Symbol" w:hAnsi="Symbol" w:hint="default"/>
      </w:rPr>
    </w:lvl>
    <w:lvl w:ilvl="1" w:tplc="3D124B38" w:tentative="1">
      <w:start w:val="1"/>
      <w:numFmt w:val="bullet"/>
      <w:lvlText w:val="o"/>
      <w:lvlJc w:val="left"/>
      <w:pPr>
        <w:tabs>
          <w:tab w:val="num" w:pos="2160"/>
        </w:tabs>
        <w:ind w:left="2160" w:hanging="360"/>
      </w:pPr>
      <w:rPr>
        <w:rFonts w:ascii="Courier New" w:hAnsi="Courier New" w:hint="default"/>
      </w:rPr>
    </w:lvl>
    <w:lvl w:ilvl="2" w:tplc="3306D42A" w:tentative="1">
      <w:start w:val="1"/>
      <w:numFmt w:val="bullet"/>
      <w:lvlText w:val=""/>
      <w:lvlJc w:val="left"/>
      <w:pPr>
        <w:tabs>
          <w:tab w:val="num" w:pos="2880"/>
        </w:tabs>
        <w:ind w:left="2880" w:hanging="360"/>
      </w:pPr>
      <w:rPr>
        <w:rFonts w:ascii="Wingdings" w:hAnsi="Wingdings" w:hint="default"/>
      </w:rPr>
    </w:lvl>
    <w:lvl w:ilvl="3" w:tplc="D2221B7C" w:tentative="1">
      <w:start w:val="1"/>
      <w:numFmt w:val="bullet"/>
      <w:lvlText w:val=""/>
      <w:lvlJc w:val="left"/>
      <w:pPr>
        <w:tabs>
          <w:tab w:val="num" w:pos="3600"/>
        </w:tabs>
        <w:ind w:left="3600" w:hanging="360"/>
      </w:pPr>
      <w:rPr>
        <w:rFonts w:ascii="Symbol" w:hAnsi="Symbol" w:hint="default"/>
      </w:rPr>
    </w:lvl>
    <w:lvl w:ilvl="4" w:tplc="D83AA7E2" w:tentative="1">
      <w:start w:val="1"/>
      <w:numFmt w:val="bullet"/>
      <w:lvlText w:val="o"/>
      <w:lvlJc w:val="left"/>
      <w:pPr>
        <w:tabs>
          <w:tab w:val="num" w:pos="4320"/>
        </w:tabs>
        <w:ind w:left="4320" w:hanging="360"/>
      </w:pPr>
      <w:rPr>
        <w:rFonts w:ascii="Courier New" w:hAnsi="Courier New" w:hint="default"/>
      </w:rPr>
    </w:lvl>
    <w:lvl w:ilvl="5" w:tplc="2FD8FD24" w:tentative="1">
      <w:start w:val="1"/>
      <w:numFmt w:val="bullet"/>
      <w:lvlText w:val=""/>
      <w:lvlJc w:val="left"/>
      <w:pPr>
        <w:tabs>
          <w:tab w:val="num" w:pos="5040"/>
        </w:tabs>
        <w:ind w:left="5040" w:hanging="360"/>
      </w:pPr>
      <w:rPr>
        <w:rFonts w:ascii="Wingdings" w:hAnsi="Wingdings" w:hint="default"/>
      </w:rPr>
    </w:lvl>
    <w:lvl w:ilvl="6" w:tplc="E6F0168A" w:tentative="1">
      <w:start w:val="1"/>
      <w:numFmt w:val="bullet"/>
      <w:lvlText w:val=""/>
      <w:lvlJc w:val="left"/>
      <w:pPr>
        <w:tabs>
          <w:tab w:val="num" w:pos="5760"/>
        </w:tabs>
        <w:ind w:left="5760" w:hanging="360"/>
      </w:pPr>
      <w:rPr>
        <w:rFonts w:ascii="Symbol" w:hAnsi="Symbol" w:hint="default"/>
      </w:rPr>
    </w:lvl>
    <w:lvl w:ilvl="7" w:tplc="2F3A20FA" w:tentative="1">
      <w:start w:val="1"/>
      <w:numFmt w:val="bullet"/>
      <w:lvlText w:val="o"/>
      <w:lvlJc w:val="left"/>
      <w:pPr>
        <w:tabs>
          <w:tab w:val="num" w:pos="6480"/>
        </w:tabs>
        <w:ind w:left="6480" w:hanging="360"/>
      </w:pPr>
      <w:rPr>
        <w:rFonts w:ascii="Courier New" w:hAnsi="Courier New" w:hint="default"/>
      </w:rPr>
    </w:lvl>
    <w:lvl w:ilvl="8" w:tplc="8AC296EC" w:tentative="1">
      <w:start w:val="1"/>
      <w:numFmt w:val="bullet"/>
      <w:lvlText w:val=""/>
      <w:lvlJc w:val="left"/>
      <w:pPr>
        <w:tabs>
          <w:tab w:val="num" w:pos="7200"/>
        </w:tabs>
        <w:ind w:left="7200" w:hanging="360"/>
      </w:pPr>
      <w:rPr>
        <w:rFonts w:ascii="Wingdings" w:hAnsi="Wingdings" w:hint="default"/>
      </w:rPr>
    </w:lvl>
  </w:abstractNum>
  <w:abstractNum w:abstractNumId="4">
    <w:nsid w:val="173F7748"/>
    <w:multiLevelType w:val="hybridMultilevel"/>
    <w:tmpl w:val="C70EDED0"/>
    <w:lvl w:ilvl="0" w:tplc="77A8E588">
      <w:start w:val="1"/>
      <w:numFmt w:val="bullet"/>
      <w:lvlText w:val=""/>
      <w:lvlJc w:val="left"/>
      <w:pPr>
        <w:tabs>
          <w:tab w:val="num" w:pos="360"/>
        </w:tabs>
        <w:ind w:left="0" w:firstLine="0"/>
      </w:pPr>
      <w:rPr>
        <w:rFonts w:ascii="Symbol" w:hAnsi="Symbol" w:hint="default"/>
      </w:rPr>
    </w:lvl>
    <w:lvl w:ilvl="1" w:tplc="497A2720" w:tentative="1">
      <w:start w:val="1"/>
      <w:numFmt w:val="bullet"/>
      <w:lvlText w:val="o"/>
      <w:lvlJc w:val="left"/>
      <w:pPr>
        <w:tabs>
          <w:tab w:val="num" w:pos="1440"/>
        </w:tabs>
        <w:ind w:left="1440" w:hanging="360"/>
      </w:pPr>
      <w:rPr>
        <w:rFonts w:ascii="Courier New" w:hAnsi="Courier New" w:hint="default"/>
      </w:rPr>
    </w:lvl>
    <w:lvl w:ilvl="2" w:tplc="6C58D2A2" w:tentative="1">
      <w:start w:val="1"/>
      <w:numFmt w:val="bullet"/>
      <w:lvlText w:val=""/>
      <w:lvlJc w:val="left"/>
      <w:pPr>
        <w:tabs>
          <w:tab w:val="num" w:pos="2160"/>
        </w:tabs>
        <w:ind w:left="2160" w:hanging="360"/>
      </w:pPr>
      <w:rPr>
        <w:rFonts w:ascii="Wingdings" w:hAnsi="Wingdings" w:hint="default"/>
      </w:rPr>
    </w:lvl>
    <w:lvl w:ilvl="3" w:tplc="42E25DD6" w:tentative="1">
      <w:start w:val="1"/>
      <w:numFmt w:val="bullet"/>
      <w:lvlText w:val=""/>
      <w:lvlJc w:val="left"/>
      <w:pPr>
        <w:tabs>
          <w:tab w:val="num" w:pos="2880"/>
        </w:tabs>
        <w:ind w:left="2880" w:hanging="360"/>
      </w:pPr>
      <w:rPr>
        <w:rFonts w:ascii="Symbol" w:hAnsi="Symbol" w:hint="default"/>
      </w:rPr>
    </w:lvl>
    <w:lvl w:ilvl="4" w:tplc="5C3CCDAA" w:tentative="1">
      <w:start w:val="1"/>
      <w:numFmt w:val="bullet"/>
      <w:lvlText w:val="o"/>
      <w:lvlJc w:val="left"/>
      <w:pPr>
        <w:tabs>
          <w:tab w:val="num" w:pos="3600"/>
        </w:tabs>
        <w:ind w:left="3600" w:hanging="360"/>
      </w:pPr>
      <w:rPr>
        <w:rFonts w:ascii="Courier New" w:hAnsi="Courier New" w:hint="default"/>
      </w:rPr>
    </w:lvl>
    <w:lvl w:ilvl="5" w:tplc="7D828034" w:tentative="1">
      <w:start w:val="1"/>
      <w:numFmt w:val="bullet"/>
      <w:lvlText w:val=""/>
      <w:lvlJc w:val="left"/>
      <w:pPr>
        <w:tabs>
          <w:tab w:val="num" w:pos="4320"/>
        </w:tabs>
        <w:ind w:left="4320" w:hanging="360"/>
      </w:pPr>
      <w:rPr>
        <w:rFonts w:ascii="Wingdings" w:hAnsi="Wingdings" w:hint="default"/>
      </w:rPr>
    </w:lvl>
    <w:lvl w:ilvl="6" w:tplc="E3B42618" w:tentative="1">
      <w:start w:val="1"/>
      <w:numFmt w:val="bullet"/>
      <w:lvlText w:val=""/>
      <w:lvlJc w:val="left"/>
      <w:pPr>
        <w:tabs>
          <w:tab w:val="num" w:pos="5040"/>
        </w:tabs>
        <w:ind w:left="5040" w:hanging="360"/>
      </w:pPr>
      <w:rPr>
        <w:rFonts w:ascii="Symbol" w:hAnsi="Symbol" w:hint="default"/>
      </w:rPr>
    </w:lvl>
    <w:lvl w:ilvl="7" w:tplc="CFF235AE" w:tentative="1">
      <w:start w:val="1"/>
      <w:numFmt w:val="bullet"/>
      <w:lvlText w:val="o"/>
      <w:lvlJc w:val="left"/>
      <w:pPr>
        <w:tabs>
          <w:tab w:val="num" w:pos="5760"/>
        </w:tabs>
        <w:ind w:left="5760" w:hanging="360"/>
      </w:pPr>
      <w:rPr>
        <w:rFonts w:ascii="Courier New" w:hAnsi="Courier New" w:hint="default"/>
      </w:rPr>
    </w:lvl>
    <w:lvl w:ilvl="8" w:tplc="E0A0D9E0" w:tentative="1">
      <w:start w:val="1"/>
      <w:numFmt w:val="bullet"/>
      <w:lvlText w:val=""/>
      <w:lvlJc w:val="left"/>
      <w:pPr>
        <w:tabs>
          <w:tab w:val="num" w:pos="6480"/>
        </w:tabs>
        <w:ind w:left="6480" w:hanging="360"/>
      </w:pPr>
      <w:rPr>
        <w:rFonts w:ascii="Wingdings" w:hAnsi="Wingdings" w:hint="default"/>
      </w:rPr>
    </w:lvl>
  </w:abstractNum>
  <w:abstractNum w:abstractNumId="5">
    <w:nsid w:val="1DF74209"/>
    <w:multiLevelType w:val="hybridMultilevel"/>
    <w:tmpl w:val="166A2B9A"/>
    <w:lvl w:ilvl="0" w:tplc="A93C16E6">
      <w:start w:val="1"/>
      <w:numFmt w:val="bullet"/>
      <w:lvlText w:val=""/>
      <w:lvlJc w:val="left"/>
      <w:pPr>
        <w:tabs>
          <w:tab w:val="num" w:pos="360"/>
        </w:tabs>
        <w:ind w:left="0" w:firstLine="0"/>
      </w:pPr>
      <w:rPr>
        <w:rFonts w:ascii="Symbol" w:hAnsi="Symbol" w:hint="default"/>
      </w:rPr>
    </w:lvl>
    <w:lvl w:ilvl="1" w:tplc="C57A7D16" w:tentative="1">
      <w:start w:val="1"/>
      <w:numFmt w:val="bullet"/>
      <w:lvlText w:val="o"/>
      <w:lvlJc w:val="left"/>
      <w:pPr>
        <w:tabs>
          <w:tab w:val="num" w:pos="1440"/>
        </w:tabs>
        <w:ind w:left="1440" w:hanging="360"/>
      </w:pPr>
      <w:rPr>
        <w:rFonts w:ascii="Courier New" w:hAnsi="Courier New" w:hint="default"/>
      </w:rPr>
    </w:lvl>
    <w:lvl w:ilvl="2" w:tplc="199CE6DA" w:tentative="1">
      <w:start w:val="1"/>
      <w:numFmt w:val="bullet"/>
      <w:lvlText w:val=""/>
      <w:lvlJc w:val="left"/>
      <w:pPr>
        <w:tabs>
          <w:tab w:val="num" w:pos="2160"/>
        </w:tabs>
        <w:ind w:left="2160" w:hanging="360"/>
      </w:pPr>
      <w:rPr>
        <w:rFonts w:ascii="Wingdings" w:hAnsi="Wingdings" w:hint="default"/>
      </w:rPr>
    </w:lvl>
    <w:lvl w:ilvl="3" w:tplc="D5884BDA" w:tentative="1">
      <w:start w:val="1"/>
      <w:numFmt w:val="bullet"/>
      <w:lvlText w:val=""/>
      <w:lvlJc w:val="left"/>
      <w:pPr>
        <w:tabs>
          <w:tab w:val="num" w:pos="2880"/>
        </w:tabs>
        <w:ind w:left="2880" w:hanging="360"/>
      </w:pPr>
      <w:rPr>
        <w:rFonts w:ascii="Symbol" w:hAnsi="Symbol" w:hint="default"/>
      </w:rPr>
    </w:lvl>
    <w:lvl w:ilvl="4" w:tplc="58EE1F3A" w:tentative="1">
      <w:start w:val="1"/>
      <w:numFmt w:val="bullet"/>
      <w:lvlText w:val="o"/>
      <w:lvlJc w:val="left"/>
      <w:pPr>
        <w:tabs>
          <w:tab w:val="num" w:pos="3600"/>
        </w:tabs>
        <w:ind w:left="3600" w:hanging="360"/>
      </w:pPr>
      <w:rPr>
        <w:rFonts w:ascii="Courier New" w:hAnsi="Courier New" w:hint="default"/>
      </w:rPr>
    </w:lvl>
    <w:lvl w:ilvl="5" w:tplc="3FE499F8" w:tentative="1">
      <w:start w:val="1"/>
      <w:numFmt w:val="bullet"/>
      <w:lvlText w:val=""/>
      <w:lvlJc w:val="left"/>
      <w:pPr>
        <w:tabs>
          <w:tab w:val="num" w:pos="4320"/>
        </w:tabs>
        <w:ind w:left="4320" w:hanging="360"/>
      </w:pPr>
      <w:rPr>
        <w:rFonts w:ascii="Wingdings" w:hAnsi="Wingdings" w:hint="default"/>
      </w:rPr>
    </w:lvl>
    <w:lvl w:ilvl="6" w:tplc="4E36D1AA" w:tentative="1">
      <w:start w:val="1"/>
      <w:numFmt w:val="bullet"/>
      <w:lvlText w:val=""/>
      <w:lvlJc w:val="left"/>
      <w:pPr>
        <w:tabs>
          <w:tab w:val="num" w:pos="5040"/>
        </w:tabs>
        <w:ind w:left="5040" w:hanging="360"/>
      </w:pPr>
      <w:rPr>
        <w:rFonts w:ascii="Symbol" w:hAnsi="Symbol" w:hint="default"/>
      </w:rPr>
    </w:lvl>
    <w:lvl w:ilvl="7" w:tplc="F05EDE80" w:tentative="1">
      <w:start w:val="1"/>
      <w:numFmt w:val="bullet"/>
      <w:lvlText w:val="o"/>
      <w:lvlJc w:val="left"/>
      <w:pPr>
        <w:tabs>
          <w:tab w:val="num" w:pos="5760"/>
        </w:tabs>
        <w:ind w:left="5760" w:hanging="360"/>
      </w:pPr>
      <w:rPr>
        <w:rFonts w:ascii="Courier New" w:hAnsi="Courier New" w:hint="default"/>
      </w:rPr>
    </w:lvl>
    <w:lvl w:ilvl="8" w:tplc="7CCE5E70" w:tentative="1">
      <w:start w:val="1"/>
      <w:numFmt w:val="bullet"/>
      <w:lvlText w:val=""/>
      <w:lvlJc w:val="left"/>
      <w:pPr>
        <w:tabs>
          <w:tab w:val="num" w:pos="6480"/>
        </w:tabs>
        <w:ind w:left="6480" w:hanging="360"/>
      </w:pPr>
      <w:rPr>
        <w:rFonts w:ascii="Wingdings" w:hAnsi="Wingdings" w:hint="default"/>
      </w:rPr>
    </w:lvl>
  </w:abstractNum>
  <w:abstractNum w:abstractNumId="6">
    <w:nsid w:val="261F22C1"/>
    <w:multiLevelType w:val="hybridMultilevel"/>
    <w:tmpl w:val="056EBBB4"/>
    <w:lvl w:ilvl="0" w:tplc="FC2CAA7E">
      <w:start w:val="1"/>
      <w:numFmt w:val="upperLetter"/>
      <w:pStyle w:val="Heading6"/>
      <w:lvlText w:val="%1."/>
      <w:lvlJc w:val="left"/>
      <w:pPr>
        <w:tabs>
          <w:tab w:val="num" w:pos="720"/>
        </w:tabs>
        <w:ind w:left="720" w:hanging="360"/>
      </w:pPr>
      <w:rPr>
        <w:rFonts w:hint="default"/>
      </w:rPr>
    </w:lvl>
    <w:lvl w:ilvl="1" w:tplc="2F6231EA" w:tentative="1">
      <w:start w:val="1"/>
      <w:numFmt w:val="lowerLetter"/>
      <w:lvlText w:val="%2."/>
      <w:lvlJc w:val="left"/>
      <w:pPr>
        <w:tabs>
          <w:tab w:val="num" w:pos="1440"/>
        </w:tabs>
        <w:ind w:left="1440" w:hanging="360"/>
      </w:pPr>
    </w:lvl>
    <w:lvl w:ilvl="2" w:tplc="520629E4" w:tentative="1">
      <w:start w:val="1"/>
      <w:numFmt w:val="lowerRoman"/>
      <w:lvlText w:val="%3."/>
      <w:lvlJc w:val="right"/>
      <w:pPr>
        <w:tabs>
          <w:tab w:val="num" w:pos="2160"/>
        </w:tabs>
        <w:ind w:left="2160" w:hanging="180"/>
      </w:pPr>
    </w:lvl>
    <w:lvl w:ilvl="3" w:tplc="8586FF06" w:tentative="1">
      <w:start w:val="1"/>
      <w:numFmt w:val="decimal"/>
      <w:lvlText w:val="%4."/>
      <w:lvlJc w:val="left"/>
      <w:pPr>
        <w:tabs>
          <w:tab w:val="num" w:pos="2880"/>
        </w:tabs>
        <w:ind w:left="2880" w:hanging="360"/>
      </w:pPr>
    </w:lvl>
    <w:lvl w:ilvl="4" w:tplc="47B68872" w:tentative="1">
      <w:start w:val="1"/>
      <w:numFmt w:val="lowerLetter"/>
      <w:lvlText w:val="%5."/>
      <w:lvlJc w:val="left"/>
      <w:pPr>
        <w:tabs>
          <w:tab w:val="num" w:pos="3600"/>
        </w:tabs>
        <w:ind w:left="3600" w:hanging="360"/>
      </w:pPr>
    </w:lvl>
    <w:lvl w:ilvl="5" w:tplc="F3EC2D9E" w:tentative="1">
      <w:start w:val="1"/>
      <w:numFmt w:val="lowerRoman"/>
      <w:lvlText w:val="%6."/>
      <w:lvlJc w:val="right"/>
      <w:pPr>
        <w:tabs>
          <w:tab w:val="num" w:pos="4320"/>
        </w:tabs>
        <w:ind w:left="4320" w:hanging="180"/>
      </w:pPr>
    </w:lvl>
    <w:lvl w:ilvl="6" w:tplc="646871E4" w:tentative="1">
      <w:start w:val="1"/>
      <w:numFmt w:val="decimal"/>
      <w:lvlText w:val="%7."/>
      <w:lvlJc w:val="left"/>
      <w:pPr>
        <w:tabs>
          <w:tab w:val="num" w:pos="5040"/>
        </w:tabs>
        <w:ind w:left="5040" w:hanging="360"/>
      </w:pPr>
    </w:lvl>
    <w:lvl w:ilvl="7" w:tplc="B1BC1DD8" w:tentative="1">
      <w:start w:val="1"/>
      <w:numFmt w:val="lowerLetter"/>
      <w:lvlText w:val="%8."/>
      <w:lvlJc w:val="left"/>
      <w:pPr>
        <w:tabs>
          <w:tab w:val="num" w:pos="5760"/>
        </w:tabs>
        <w:ind w:left="5760" w:hanging="360"/>
      </w:pPr>
    </w:lvl>
    <w:lvl w:ilvl="8" w:tplc="413E33D8" w:tentative="1">
      <w:start w:val="1"/>
      <w:numFmt w:val="lowerRoman"/>
      <w:lvlText w:val="%9."/>
      <w:lvlJc w:val="right"/>
      <w:pPr>
        <w:tabs>
          <w:tab w:val="num" w:pos="6480"/>
        </w:tabs>
        <w:ind w:left="6480" w:hanging="180"/>
      </w:pPr>
    </w:lvl>
  </w:abstractNum>
  <w:abstractNum w:abstractNumId="7">
    <w:nsid w:val="28EF08BA"/>
    <w:multiLevelType w:val="multilevel"/>
    <w:tmpl w:val="9372EC60"/>
    <w:lvl w:ilvl="0">
      <w:start w:val="1"/>
      <w:numFmt w:val="upperLetter"/>
      <w:lvlText w:val="%1."/>
      <w:lvlJc w:val="left"/>
      <w:pPr>
        <w:tabs>
          <w:tab w:val="num" w:pos="720"/>
        </w:tabs>
        <w:ind w:left="720" w:hanging="360"/>
      </w:pPr>
      <w:rPr>
        <w:rFonts w:hint="default"/>
        <w:b/>
        <w:i w:val="0"/>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2016"/>
        </w:tabs>
        <w:ind w:left="720" w:firstLine="57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D0B0DAF"/>
    <w:multiLevelType w:val="hybridMultilevel"/>
    <w:tmpl w:val="295284CE"/>
    <w:lvl w:ilvl="0" w:tplc="44FC0D40">
      <w:start w:val="1"/>
      <w:numFmt w:val="upperLetter"/>
      <w:lvlText w:val="%1."/>
      <w:lvlJc w:val="left"/>
      <w:pPr>
        <w:tabs>
          <w:tab w:val="num" w:pos="720"/>
        </w:tabs>
        <w:ind w:left="720" w:hanging="360"/>
      </w:pPr>
      <w:rPr>
        <w:rFonts w:hint="default"/>
      </w:rPr>
    </w:lvl>
    <w:lvl w:ilvl="1" w:tplc="A29E3808" w:tentative="1">
      <w:start w:val="1"/>
      <w:numFmt w:val="lowerLetter"/>
      <w:lvlText w:val="%2."/>
      <w:lvlJc w:val="left"/>
      <w:pPr>
        <w:tabs>
          <w:tab w:val="num" w:pos="1440"/>
        </w:tabs>
        <w:ind w:left="1440" w:hanging="360"/>
      </w:pPr>
    </w:lvl>
    <w:lvl w:ilvl="2" w:tplc="0A4C7B46" w:tentative="1">
      <w:start w:val="1"/>
      <w:numFmt w:val="lowerRoman"/>
      <w:lvlText w:val="%3."/>
      <w:lvlJc w:val="right"/>
      <w:pPr>
        <w:tabs>
          <w:tab w:val="num" w:pos="2160"/>
        </w:tabs>
        <w:ind w:left="2160" w:hanging="180"/>
      </w:pPr>
    </w:lvl>
    <w:lvl w:ilvl="3" w:tplc="B8842AE0" w:tentative="1">
      <w:start w:val="1"/>
      <w:numFmt w:val="decimal"/>
      <w:lvlText w:val="%4."/>
      <w:lvlJc w:val="left"/>
      <w:pPr>
        <w:tabs>
          <w:tab w:val="num" w:pos="2880"/>
        </w:tabs>
        <w:ind w:left="2880" w:hanging="360"/>
      </w:pPr>
    </w:lvl>
    <w:lvl w:ilvl="4" w:tplc="3B5ECD3A" w:tentative="1">
      <w:start w:val="1"/>
      <w:numFmt w:val="lowerLetter"/>
      <w:lvlText w:val="%5."/>
      <w:lvlJc w:val="left"/>
      <w:pPr>
        <w:tabs>
          <w:tab w:val="num" w:pos="3600"/>
        </w:tabs>
        <w:ind w:left="3600" w:hanging="360"/>
      </w:pPr>
    </w:lvl>
    <w:lvl w:ilvl="5" w:tplc="AD10C114" w:tentative="1">
      <w:start w:val="1"/>
      <w:numFmt w:val="lowerRoman"/>
      <w:lvlText w:val="%6."/>
      <w:lvlJc w:val="right"/>
      <w:pPr>
        <w:tabs>
          <w:tab w:val="num" w:pos="4320"/>
        </w:tabs>
        <w:ind w:left="4320" w:hanging="180"/>
      </w:pPr>
    </w:lvl>
    <w:lvl w:ilvl="6" w:tplc="BE0AFBF8" w:tentative="1">
      <w:start w:val="1"/>
      <w:numFmt w:val="decimal"/>
      <w:lvlText w:val="%7."/>
      <w:lvlJc w:val="left"/>
      <w:pPr>
        <w:tabs>
          <w:tab w:val="num" w:pos="5040"/>
        </w:tabs>
        <w:ind w:left="5040" w:hanging="360"/>
      </w:pPr>
    </w:lvl>
    <w:lvl w:ilvl="7" w:tplc="DBF0FFA2" w:tentative="1">
      <w:start w:val="1"/>
      <w:numFmt w:val="lowerLetter"/>
      <w:lvlText w:val="%8."/>
      <w:lvlJc w:val="left"/>
      <w:pPr>
        <w:tabs>
          <w:tab w:val="num" w:pos="5760"/>
        </w:tabs>
        <w:ind w:left="5760" w:hanging="360"/>
      </w:pPr>
    </w:lvl>
    <w:lvl w:ilvl="8" w:tplc="B16AB330" w:tentative="1">
      <w:start w:val="1"/>
      <w:numFmt w:val="lowerRoman"/>
      <w:lvlText w:val="%9."/>
      <w:lvlJc w:val="right"/>
      <w:pPr>
        <w:tabs>
          <w:tab w:val="num" w:pos="6480"/>
        </w:tabs>
        <w:ind w:left="6480" w:hanging="180"/>
      </w:pPr>
    </w:lvl>
  </w:abstractNum>
  <w:abstractNum w:abstractNumId="9">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50662D"/>
    <w:multiLevelType w:val="hybridMultilevel"/>
    <w:tmpl w:val="29BED542"/>
    <w:lvl w:ilvl="0" w:tplc="2356EA0A">
      <w:start w:val="1"/>
      <w:numFmt w:val="bullet"/>
      <w:lvlText w:val=""/>
      <w:lvlJc w:val="left"/>
      <w:pPr>
        <w:tabs>
          <w:tab w:val="num" w:pos="360"/>
        </w:tabs>
        <w:ind w:left="0" w:firstLine="0"/>
      </w:pPr>
      <w:rPr>
        <w:rFonts w:ascii="Symbol" w:hAnsi="Symbol" w:hint="default"/>
      </w:rPr>
    </w:lvl>
    <w:lvl w:ilvl="1" w:tplc="111CD2EC" w:tentative="1">
      <w:start w:val="1"/>
      <w:numFmt w:val="bullet"/>
      <w:lvlText w:val="o"/>
      <w:lvlJc w:val="left"/>
      <w:pPr>
        <w:tabs>
          <w:tab w:val="num" w:pos="1440"/>
        </w:tabs>
        <w:ind w:left="1440" w:hanging="360"/>
      </w:pPr>
      <w:rPr>
        <w:rFonts w:ascii="Courier New" w:hAnsi="Courier New" w:hint="default"/>
      </w:rPr>
    </w:lvl>
    <w:lvl w:ilvl="2" w:tplc="4E3CC3D6" w:tentative="1">
      <w:start w:val="1"/>
      <w:numFmt w:val="bullet"/>
      <w:lvlText w:val=""/>
      <w:lvlJc w:val="left"/>
      <w:pPr>
        <w:tabs>
          <w:tab w:val="num" w:pos="2160"/>
        </w:tabs>
        <w:ind w:left="2160" w:hanging="360"/>
      </w:pPr>
      <w:rPr>
        <w:rFonts w:ascii="Wingdings" w:hAnsi="Wingdings" w:hint="default"/>
      </w:rPr>
    </w:lvl>
    <w:lvl w:ilvl="3" w:tplc="94F8821C" w:tentative="1">
      <w:start w:val="1"/>
      <w:numFmt w:val="bullet"/>
      <w:lvlText w:val=""/>
      <w:lvlJc w:val="left"/>
      <w:pPr>
        <w:tabs>
          <w:tab w:val="num" w:pos="2880"/>
        </w:tabs>
        <w:ind w:left="2880" w:hanging="360"/>
      </w:pPr>
      <w:rPr>
        <w:rFonts w:ascii="Symbol" w:hAnsi="Symbol" w:hint="default"/>
      </w:rPr>
    </w:lvl>
    <w:lvl w:ilvl="4" w:tplc="08002870" w:tentative="1">
      <w:start w:val="1"/>
      <w:numFmt w:val="bullet"/>
      <w:lvlText w:val="o"/>
      <w:lvlJc w:val="left"/>
      <w:pPr>
        <w:tabs>
          <w:tab w:val="num" w:pos="3600"/>
        </w:tabs>
        <w:ind w:left="3600" w:hanging="360"/>
      </w:pPr>
      <w:rPr>
        <w:rFonts w:ascii="Courier New" w:hAnsi="Courier New" w:hint="default"/>
      </w:rPr>
    </w:lvl>
    <w:lvl w:ilvl="5" w:tplc="C5B67CE0" w:tentative="1">
      <w:start w:val="1"/>
      <w:numFmt w:val="bullet"/>
      <w:lvlText w:val=""/>
      <w:lvlJc w:val="left"/>
      <w:pPr>
        <w:tabs>
          <w:tab w:val="num" w:pos="4320"/>
        </w:tabs>
        <w:ind w:left="4320" w:hanging="360"/>
      </w:pPr>
      <w:rPr>
        <w:rFonts w:ascii="Wingdings" w:hAnsi="Wingdings" w:hint="default"/>
      </w:rPr>
    </w:lvl>
    <w:lvl w:ilvl="6" w:tplc="37F408E6" w:tentative="1">
      <w:start w:val="1"/>
      <w:numFmt w:val="bullet"/>
      <w:lvlText w:val=""/>
      <w:lvlJc w:val="left"/>
      <w:pPr>
        <w:tabs>
          <w:tab w:val="num" w:pos="5040"/>
        </w:tabs>
        <w:ind w:left="5040" w:hanging="360"/>
      </w:pPr>
      <w:rPr>
        <w:rFonts w:ascii="Symbol" w:hAnsi="Symbol" w:hint="default"/>
      </w:rPr>
    </w:lvl>
    <w:lvl w:ilvl="7" w:tplc="9E327E68" w:tentative="1">
      <w:start w:val="1"/>
      <w:numFmt w:val="bullet"/>
      <w:lvlText w:val="o"/>
      <w:lvlJc w:val="left"/>
      <w:pPr>
        <w:tabs>
          <w:tab w:val="num" w:pos="5760"/>
        </w:tabs>
        <w:ind w:left="5760" w:hanging="360"/>
      </w:pPr>
      <w:rPr>
        <w:rFonts w:ascii="Courier New" w:hAnsi="Courier New" w:hint="default"/>
      </w:rPr>
    </w:lvl>
    <w:lvl w:ilvl="8" w:tplc="C9487CD4" w:tentative="1">
      <w:start w:val="1"/>
      <w:numFmt w:val="bullet"/>
      <w:lvlText w:val=""/>
      <w:lvlJc w:val="left"/>
      <w:pPr>
        <w:tabs>
          <w:tab w:val="num" w:pos="6480"/>
        </w:tabs>
        <w:ind w:left="6480" w:hanging="360"/>
      </w:pPr>
      <w:rPr>
        <w:rFonts w:ascii="Wingdings" w:hAnsi="Wingdings" w:hint="default"/>
      </w:rPr>
    </w:lvl>
  </w:abstractNum>
  <w:abstractNum w:abstractNumId="11">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49D4204"/>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13">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0214ED"/>
    <w:multiLevelType w:val="hybridMultilevel"/>
    <w:tmpl w:val="D51632EE"/>
    <w:lvl w:ilvl="0" w:tplc="CE02D49A">
      <w:start w:val="1"/>
      <w:numFmt w:val="bullet"/>
      <w:lvlText w:val=""/>
      <w:lvlJc w:val="left"/>
      <w:pPr>
        <w:tabs>
          <w:tab w:val="num" w:pos="1440"/>
        </w:tabs>
        <w:ind w:left="1440" w:hanging="360"/>
      </w:pPr>
      <w:rPr>
        <w:rFonts w:ascii="Symbol" w:hAnsi="Symbol" w:hint="default"/>
      </w:rPr>
    </w:lvl>
    <w:lvl w:ilvl="1" w:tplc="D398240A" w:tentative="1">
      <w:start w:val="1"/>
      <w:numFmt w:val="bullet"/>
      <w:lvlText w:val="o"/>
      <w:lvlJc w:val="left"/>
      <w:pPr>
        <w:tabs>
          <w:tab w:val="num" w:pos="2160"/>
        </w:tabs>
        <w:ind w:left="2160" w:hanging="360"/>
      </w:pPr>
      <w:rPr>
        <w:rFonts w:ascii="Courier New" w:hAnsi="Courier New" w:hint="default"/>
      </w:rPr>
    </w:lvl>
    <w:lvl w:ilvl="2" w:tplc="D922924C" w:tentative="1">
      <w:start w:val="1"/>
      <w:numFmt w:val="bullet"/>
      <w:lvlText w:val=""/>
      <w:lvlJc w:val="left"/>
      <w:pPr>
        <w:tabs>
          <w:tab w:val="num" w:pos="2880"/>
        </w:tabs>
        <w:ind w:left="2880" w:hanging="360"/>
      </w:pPr>
      <w:rPr>
        <w:rFonts w:ascii="Wingdings" w:hAnsi="Wingdings" w:hint="default"/>
      </w:rPr>
    </w:lvl>
    <w:lvl w:ilvl="3" w:tplc="1B32D042" w:tentative="1">
      <w:start w:val="1"/>
      <w:numFmt w:val="bullet"/>
      <w:lvlText w:val=""/>
      <w:lvlJc w:val="left"/>
      <w:pPr>
        <w:tabs>
          <w:tab w:val="num" w:pos="3600"/>
        </w:tabs>
        <w:ind w:left="3600" w:hanging="360"/>
      </w:pPr>
      <w:rPr>
        <w:rFonts w:ascii="Symbol" w:hAnsi="Symbol" w:hint="default"/>
      </w:rPr>
    </w:lvl>
    <w:lvl w:ilvl="4" w:tplc="1DCC9A26" w:tentative="1">
      <w:start w:val="1"/>
      <w:numFmt w:val="bullet"/>
      <w:lvlText w:val="o"/>
      <w:lvlJc w:val="left"/>
      <w:pPr>
        <w:tabs>
          <w:tab w:val="num" w:pos="4320"/>
        </w:tabs>
        <w:ind w:left="4320" w:hanging="360"/>
      </w:pPr>
      <w:rPr>
        <w:rFonts w:ascii="Courier New" w:hAnsi="Courier New" w:hint="default"/>
      </w:rPr>
    </w:lvl>
    <w:lvl w:ilvl="5" w:tplc="3C0E5F48" w:tentative="1">
      <w:start w:val="1"/>
      <w:numFmt w:val="bullet"/>
      <w:lvlText w:val=""/>
      <w:lvlJc w:val="left"/>
      <w:pPr>
        <w:tabs>
          <w:tab w:val="num" w:pos="5040"/>
        </w:tabs>
        <w:ind w:left="5040" w:hanging="360"/>
      </w:pPr>
      <w:rPr>
        <w:rFonts w:ascii="Wingdings" w:hAnsi="Wingdings" w:hint="default"/>
      </w:rPr>
    </w:lvl>
    <w:lvl w:ilvl="6" w:tplc="C87012AE" w:tentative="1">
      <w:start w:val="1"/>
      <w:numFmt w:val="bullet"/>
      <w:lvlText w:val=""/>
      <w:lvlJc w:val="left"/>
      <w:pPr>
        <w:tabs>
          <w:tab w:val="num" w:pos="5760"/>
        </w:tabs>
        <w:ind w:left="5760" w:hanging="360"/>
      </w:pPr>
      <w:rPr>
        <w:rFonts w:ascii="Symbol" w:hAnsi="Symbol" w:hint="default"/>
      </w:rPr>
    </w:lvl>
    <w:lvl w:ilvl="7" w:tplc="0CA4353E" w:tentative="1">
      <w:start w:val="1"/>
      <w:numFmt w:val="bullet"/>
      <w:lvlText w:val="o"/>
      <w:lvlJc w:val="left"/>
      <w:pPr>
        <w:tabs>
          <w:tab w:val="num" w:pos="6480"/>
        </w:tabs>
        <w:ind w:left="6480" w:hanging="360"/>
      </w:pPr>
      <w:rPr>
        <w:rFonts w:ascii="Courier New" w:hAnsi="Courier New" w:hint="default"/>
      </w:rPr>
    </w:lvl>
    <w:lvl w:ilvl="8" w:tplc="075EFC8C" w:tentative="1">
      <w:start w:val="1"/>
      <w:numFmt w:val="bullet"/>
      <w:lvlText w:val=""/>
      <w:lvlJc w:val="left"/>
      <w:pPr>
        <w:tabs>
          <w:tab w:val="num" w:pos="7200"/>
        </w:tabs>
        <w:ind w:left="7200" w:hanging="360"/>
      </w:pPr>
      <w:rPr>
        <w:rFonts w:ascii="Wingdings" w:hAnsi="Wingdings" w:hint="default"/>
      </w:rPr>
    </w:lvl>
  </w:abstractNum>
  <w:abstractNum w:abstractNumId="16">
    <w:nsid w:val="62355C03"/>
    <w:multiLevelType w:val="multilevel"/>
    <w:tmpl w:val="FFE6DD3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4D21334"/>
    <w:multiLevelType w:val="multilevel"/>
    <w:tmpl w:val="0D780C1A"/>
    <w:lvl w:ilvl="0">
      <w:start w:val="1"/>
      <w:numFmt w:val="upperLetter"/>
      <w:lvlText w:val="%1."/>
      <w:lvlJc w:val="left"/>
      <w:pPr>
        <w:tabs>
          <w:tab w:val="num" w:pos="720"/>
        </w:tabs>
        <w:ind w:left="720" w:hanging="360"/>
      </w:pPr>
      <w:rPr>
        <w:rFonts w:hint="default"/>
        <w:b/>
        <w:i w:val="0"/>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2016"/>
        </w:tabs>
        <w:ind w:left="720" w:firstLine="57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9791969"/>
    <w:multiLevelType w:val="multilevel"/>
    <w:tmpl w:val="C5C6B6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A590621"/>
    <w:multiLevelType w:val="hybridMultilevel"/>
    <w:tmpl w:val="C5E463E8"/>
    <w:lvl w:ilvl="0" w:tplc="F77CF3D0">
      <w:start w:val="1"/>
      <w:numFmt w:val="bullet"/>
      <w:lvlText w:val=""/>
      <w:lvlJc w:val="left"/>
      <w:pPr>
        <w:tabs>
          <w:tab w:val="num" w:pos="1440"/>
        </w:tabs>
        <w:ind w:left="1440" w:hanging="360"/>
      </w:pPr>
      <w:rPr>
        <w:rFonts w:ascii="Symbol" w:hAnsi="Symbol" w:hint="default"/>
      </w:rPr>
    </w:lvl>
    <w:lvl w:ilvl="1" w:tplc="013836B8" w:tentative="1">
      <w:start w:val="1"/>
      <w:numFmt w:val="bullet"/>
      <w:lvlText w:val="o"/>
      <w:lvlJc w:val="left"/>
      <w:pPr>
        <w:tabs>
          <w:tab w:val="num" w:pos="2160"/>
        </w:tabs>
        <w:ind w:left="2160" w:hanging="360"/>
      </w:pPr>
      <w:rPr>
        <w:rFonts w:ascii="Courier New" w:hAnsi="Courier New" w:hint="default"/>
      </w:rPr>
    </w:lvl>
    <w:lvl w:ilvl="2" w:tplc="8FD2E326" w:tentative="1">
      <w:start w:val="1"/>
      <w:numFmt w:val="bullet"/>
      <w:lvlText w:val=""/>
      <w:lvlJc w:val="left"/>
      <w:pPr>
        <w:tabs>
          <w:tab w:val="num" w:pos="2880"/>
        </w:tabs>
        <w:ind w:left="2880" w:hanging="360"/>
      </w:pPr>
      <w:rPr>
        <w:rFonts w:ascii="Wingdings" w:hAnsi="Wingdings" w:hint="default"/>
      </w:rPr>
    </w:lvl>
    <w:lvl w:ilvl="3" w:tplc="C9FEC358" w:tentative="1">
      <w:start w:val="1"/>
      <w:numFmt w:val="bullet"/>
      <w:lvlText w:val=""/>
      <w:lvlJc w:val="left"/>
      <w:pPr>
        <w:tabs>
          <w:tab w:val="num" w:pos="3600"/>
        </w:tabs>
        <w:ind w:left="3600" w:hanging="360"/>
      </w:pPr>
      <w:rPr>
        <w:rFonts w:ascii="Symbol" w:hAnsi="Symbol" w:hint="default"/>
      </w:rPr>
    </w:lvl>
    <w:lvl w:ilvl="4" w:tplc="B59A7F72" w:tentative="1">
      <w:start w:val="1"/>
      <w:numFmt w:val="bullet"/>
      <w:lvlText w:val="o"/>
      <w:lvlJc w:val="left"/>
      <w:pPr>
        <w:tabs>
          <w:tab w:val="num" w:pos="4320"/>
        </w:tabs>
        <w:ind w:left="4320" w:hanging="360"/>
      </w:pPr>
      <w:rPr>
        <w:rFonts w:ascii="Courier New" w:hAnsi="Courier New" w:hint="default"/>
      </w:rPr>
    </w:lvl>
    <w:lvl w:ilvl="5" w:tplc="B8702AD8" w:tentative="1">
      <w:start w:val="1"/>
      <w:numFmt w:val="bullet"/>
      <w:lvlText w:val=""/>
      <w:lvlJc w:val="left"/>
      <w:pPr>
        <w:tabs>
          <w:tab w:val="num" w:pos="5040"/>
        </w:tabs>
        <w:ind w:left="5040" w:hanging="360"/>
      </w:pPr>
      <w:rPr>
        <w:rFonts w:ascii="Wingdings" w:hAnsi="Wingdings" w:hint="default"/>
      </w:rPr>
    </w:lvl>
    <w:lvl w:ilvl="6" w:tplc="0E8456DA" w:tentative="1">
      <w:start w:val="1"/>
      <w:numFmt w:val="bullet"/>
      <w:lvlText w:val=""/>
      <w:lvlJc w:val="left"/>
      <w:pPr>
        <w:tabs>
          <w:tab w:val="num" w:pos="5760"/>
        </w:tabs>
        <w:ind w:left="5760" w:hanging="360"/>
      </w:pPr>
      <w:rPr>
        <w:rFonts w:ascii="Symbol" w:hAnsi="Symbol" w:hint="default"/>
      </w:rPr>
    </w:lvl>
    <w:lvl w:ilvl="7" w:tplc="3CA8776E" w:tentative="1">
      <w:start w:val="1"/>
      <w:numFmt w:val="bullet"/>
      <w:lvlText w:val="o"/>
      <w:lvlJc w:val="left"/>
      <w:pPr>
        <w:tabs>
          <w:tab w:val="num" w:pos="6480"/>
        </w:tabs>
        <w:ind w:left="6480" w:hanging="360"/>
      </w:pPr>
      <w:rPr>
        <w:rFonts w:ascii="Courier New" w:hAnsi="Courier New" w:hint="default"/>
      </w:rPr>
    </w:lvl>
    <w:lvl w:ilvl="8" w:tplc="18E093EC" w:tentative="1">
      <w:start w:val="1"/>
      <w:numFmt w:val="bullet"/>
      <w:lvlText w:val=""/>
      <w:lvlJc w:val="left"/>
      <w:pPr>
        <w:tabs>
          <w:tab w:val="num" w:pos="7200"/>
        </w:tabs>
        <w:ind w:left="7200" w:hanging="360"/>
      </w:pPr>
      <w:rPr>
        <w:rFonts w:ascii="Wingdings" w:hAnsi="Wingdings" w:hint="default"/>
      </w:rPr>
    </w:lvl>
  </w:abstractNum>
  <w:abstractNum w:abstractNumId="20">
    <w:nsid w:val="7B106F33"/>
    <w:multiLevelType w:val="multilevel"/>
    <w:tmpl w:val="A4247ACA"/>
    <w:lvl w:ilvl="0">
      <w:start w:val="1"/>
      <w:numFmt w:val="upperLetter"/>
      <w:lvlText w:val="%1."/>
      <w:lvlJc w:val="left"/>
      <w:pPr>
        <w:tabs>
          <w:tab w:val="num" w:pos="720"/>
        </w:tabs>
        <w:ind w:left="720" w:hanging="360"/>
      </w:pPr>
      <w:rPr>
        <w:rFonts w:hint="default"/>
        <w:b/>
        <w:i w:val="0"/>
      </w:rPr>
    </w:lvl>
    <w:lvl w:ilvl="1">
      <w:start w:val="1"/>
      <w:numFmt w:val="decimal"/>
      <w:lvlText w:val="%1.%2"/>
      <w:lvlJc w:val="left"/>
      <w:pPr>
        <w:tabs>
          <w:tab w:val="num" w:pos="1296"/>
        </w:tabs>
        <w:ind w:left="1296" w:hanging="576"/>
      </w:pPr>
      <w:rPr>
        <w:rFonts w:hint="default"/>
        <w:b w:val="0"/>
        <w:i w:val="0"/>
      </w:rPr>
    </w:lvl>
    <w:lvl w:ilvl="2">
      <w:start w:val="1"/>
      <w:numFmt w:val="decimal"/>
      <w:lvlText w:val="%1.%2.%3"/>
      <w:lvlJc w:val="left"/>
      <w:pPr>
        <w:tabs>
          <w:tab w:val="num" w:pos="2016"/>
        </w:tabs>
        <w:ind w:left="720" w:firstLine="57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FA834BE"/>
    <w:multiLevelType w:val="hybridMultilevel"/>
    <w:tmpl w:val="29BED542"/>
    <w:lvl w:ilvl="0" w:tplc="13889F2C">
      <w:start w:val="1"/>
      <w:numFmt w:val="bullet"/>
      <w:lvlText w:val=""/>
      <w:lvlJc w:val="left"/>
      <w:pPr>
        <w:tabs>
          <w:tab w:val="num" w:pos="1440"/>
        </w:tabs>
        <w:ind w:left="0" w:firstLine="1080"/>
      </w:pPr>
      <w:rPr>
        <w:rFonts w:ascii="Symbol" w:hAnsi="Symbol" w:hint="default"/>
      </w:rPr>
    </w:lvl>
    <w:lvl w:ilvl="1" w:tplc="F960A1AC" w:tentative="1">
      <w:start w:val="1"/>
      <w:numFmt w:val="bullet"/>
      <w:lvlText w:val="o"/>
      <w:lvlJc w:val="left"/>
      <w:pPr>
        <w:tabs>
          <w:tab w:val="num" w:pos="1440"/>
        </w:tabs>
        <w:ind w:left="1440" w:hanging="360"/>
      </w:pPr>
      <w:rPr>
        <w:rFonts w:ascii="Courier New" w:hAnsi="Courier New" w:hint="default"/>
      </w:rPr>
    </w:lvl>
    <w:lvl w:ilvl="2" w:tplc="BFDE4E2A" w:tentative="1">
      <w:start w:val="1"/>
      <w:numFmt w:val="bullet"/>
      <w:lvlText w:val=""/>
      <w:lvlJc w:val="left"/>
      <w:pPr>
        <w:tabs>
          <w:tab w:val="num" w:pos="2160"/>
        </w:tabs>
        <w:ind w:left="2160" w:hanging="360"/>
      </w:pPr>
      <w:rPr>
        <w:rFonts w:ascii="Wingdings" w:hAnsi="Wingdings" w:hint="default"/>
      </w:rPr>
    </w:lvl>
    <w:lvl w:ilvl="3" w:tplc="00088D8A" w:tentative="1">
      <w:start w:val="1"/>
      <w:numFmt w:val="bullet"/>
      <w:lvlText w:val=""/>
      <w:lvlJc w:val="left"/>
      <w:pPr>
        <w:tabs>
          <w:tab w:val="num" w:pos="2880"/>
        </w:tabs>
        <w:ind w:left="2880" w:hanging="360"/>
      </w:pPr>
      <w:rPr>
        <w:rFonts w:ascii="Symbol" w:hAnsi="Symbol" w:hint="default"/>
      </w:rPr>
    </w:lvl>
    <w:lvl w:ilvl="4" w:tplc="91061FE4" w:tentative="1">
      <w:start w:val="1"/>
      <w:numFmt w:val="bullet"/>
      <w:lvlText w:val="o"/>
      <w:lvlJc w:val="left"/>
      <w:pPr>
        <w:tabs>
          <w:tab w:val="num" w:pos="3600"/>
        </w:tabs>
        <w:ind w:left="3600" w:hanging="360"/>
      </w:pPr>
      <w:rPr>
        <w:rFonts w:ascii="Courier New" w:hAnsi="Courier New" w:hint="default"/>
      </w:rPr>
    </w:lvl>
    <w:lvl w:ilvl="5" w:tplc="DCDA3C66" w:tentative="1">
      <w:start w:val="1"/>
      <w:numFmt w:val="bullet"/>
      <w:lvlText w:val=""/>
      <w:lvlJc w:val="left"/>
      <w:pPr>
        <w:tabs>
          <w:tab w:val="num" w:pos="4320"/>
        </w:tabs>
        <w:ind w:left="4320" w:hanging="360"/>
      </w:pPr>
      <w:rPr>
        <w:rFonts w:ascii="Wingdings" w:hAnsi="Wingdings" w:hint="default"/>
      </w:rPr>
    </w:lvl>
    <w:lvl w:ilvl="6" w:tplc="7BFE5FA2" w:tentative="1">
      <w:start w:val="1"/>
      <w:numFmt w:val="bullet"/>
      <w:lvlText w:val=""/>
      <w:lvlJc w:val="left"/>
      <w:pPr>
        <w:tabs>
          <w:tab w:val="num" w:pos="5040"/>
        </w:tabs>
        <w:ind w:left="5040" w:hanging="360"/>
      </w:pPr>
      <w:rPr>
        <w:rFonts w:ascii="Symbol" w:hAnsi="Symbol" w:hint="default"/>
      </w:rPr>
    </w:lvl>
    <w:lvl w:ilvl="7" w:tplc="3B78BE5C" w:tentative="1">
      <w:start w:val="1"/>
      <w:numFmt w:val="bullet"/>
      <w:lvlText w:val="o"/>
      <w:lvlJc w:val="left"/>
      <w:pPr>
        <w:tabs>
          <w:tab w:val="num" w:pos="5760"/>
        </w:tabs>
        <w:ind w:left="5760" w:hanging="360"/>
      </w:pPr>
      <w:rPr>
        <w:rFonts w:ascii="Courier New" w:hAnsi="Courier New" w:hint="default"/>
      </w:rPr>
    </w:lvl>
    <w:lvl w:ilvl="8" w:tplc="43E8896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4"/>
  </w:num>
  <w:num w:numId="4">
    <w:abstractNumId w:val="11"/>
  </w:num>
  <w:num w:numId="5">
    <w:abstractNumId w:val="0"/>
  </w:num>
  <w:num w:numId="6">
    <w:abstractNumId w:val="15"/>
  </w:num>
  <w:num w:numId="7">
    <w:abstractNumId w:val="3"/>
  </w:num>
  <w:num w:numId="8">
    <w:abstractNumId w:val="2"/>
  </w:num>
  <w:num w:numId="9">
    <w:abstractNumId w:val="19"/>
  </w:num>
  <w:num w:numId="10">
    <w:abstractNumId w:val="1"/>
  </w:num>
  <w:num w:numId="11">
    <w:abstractNumId w:val="12"/>
  </w:num>
  <w:num w:numId="12">
    <w:abstractNumId w:val="16"/>
  </w:num>
  <w:num w:numId="13">
    <w:abstractNumId w:val="18"/>
  </w:num>
  <w:num w:numId="14">
    <w:abstractNumId w:val="8"/>
  </w:num>
  <w:num w:numId="15">
    <w:abstractNumId w:val="6"/>
  </w:num>
  <w:num w:numId="16">
    <w:abstractNumId w:val="20"/>
  </w:num>
  <w:num w:numId="17">
    <w:abstractNumId w:val="17"/>
  </w:num>
  <w:num w:numId="18">
    <w:abstractNumId w:val="7"/>
  </w:num>
  <w:num w:numId="19">
    <w:abstractNumId w:val="21"/>
  </w:num>
  <w:num w:numId="20">
    <w:abstractNumId w:val="10"/>
  </w:num>
  <w:num w:numId="21">
    <w:abstractNumId w:val="5"/>
  </w:num>
  <w:num w:numId="22">
    <w:abstractNumId w:val="4"/>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32"/>
    <w:rsid w:val="00042176"/>
    <w:rsid w:val="000632A1"/>
    <w:rsid w:val="0029299B"/>
    <w:rsid w:val="00351D63"/>
    <w:rsid w:val="00366D87"/>
    <w:rsid w:val="00464199"/>
    <w:rsid w:val="00482849"/>
    <w:rsid w:val="00493F87"/>
    <w:rsid w:val="00566FA9"/>
    <w:rsid w:val="0061658E"/>
    <w:rsid w:val="00650479"/>
    <w:rsid w:val="0074401B"/>
    <w:rsid w:val="007A4812"/>
    <w:rsid w:val="007D361B"/>
    <w:rsid w:val="00845032"/>
    <w:rsid w:val="009441BD"/>
    <w:rsid w:val="00BC28A4"/>
    <w:rsid w:val="00C16EDE"/>
    <w:rsid w:val="00C41E4B"/>
    <w:rsid w:val="00C83004"/>
    <w:rsid w:val="00D43DE0"/>
    <w:rsid w:val="00D56397"/>
    <w:rsid w:val="00E471A4"/>
    <w:rsid w:val="00E5335F"/>
    <w:rsid w:val="00F71862"/>
    <w:rsid w:val="00F739D8"/>
    <w:rsid w:val="00F8453B"/>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ind w:firstLine="720"/>
      <w:outlineLvl w:val="2"/>
    </w:pPr>
    <w:rPr>
      <w:rFonts w:ascii="Arial" w:hAnsi="Arial"/>
      <w:u w:val="single"/>
    </w:rPr>
  </w:style>
  <w:style w:type="paragraph" w:styleId="Heading4">
    <w:name w:val="heading 4"/>
    <w:basedOn w:val="Normal"/>
    <w:next w:val="Normal"/>
    <w:qFormat/>
    <w:pPr>
      <w:keepNext/>
      <w:ind w:left="720"/>
      <w:outlineLvl w:val="3"/>
    </w:pPr>
    <w:rPr>
      <w:rFonts w:ascii="Arial" w:hAnsi="Arial"/>
      <w:u w:val="single"/>
    </w:rPr>
  </w:style>
  <w:style w:type="paragraph" w:styleId="Heading5">
    <w:name w:val="heading 5"/>
    <w:basedOn w:val="Normal"/>
    <w:next w:val="Normal"/>
    <w:qFormat/>
    <w:pPr>
      <w:keepNext/>
      <w:outlineLvl w:val="4"/>
    </w:pPr>
    <w:rPr>
      <w:rFonts w:ascii="Arial" w:hAnsi="Arial" w:cs="Arial"/>
      <w:b/>
      <w:bCs/>
      <w:sz w:val="20"/>
      <w:u w:val="single"/>
    </w:rPr>
  </w:style>
  <w:style w:type="paragraph" w:styleId="Heading6">
    <w:name w:val="heading 6"/>
    <w:basedOn w:val="Normal"/>
    <w:next w:val="Normal"/>
    <w:qFormat/>
    <w:pPr>
      <w:keepNext/>
      <w:numPr>
        <w:numId w:val="15"/>
      </w:numPr>
      <w:outlineLvl w:val="5"/>
    </w:pPr>
    <w:rPr>
      <w:rFonts w:ascii="Arial" w:hAnsi="Arial"/>
      <w:bCs/>
      <w:u w:val="single"/>
    </w:rPr>
  </w:style>
  <w:style w:type="paragraph" w:styleId="Heading7">
    <w:name w:val="heading 7"/>
    <w:basedOn w:val="Normal"/>
    <w:next w:val="Normal"/>
    <w:qFormat/>
    <w:pPr>
      <w:keepNext/>
      <w:outlineLvl w:val="6"/>
    </w:pPr>
    <w:rPr>
      <w:rFonts w:ascii="Arial" w:hAnsi="Arial"/>
      <w:b/>
      <w:bCs/>
      <w:u w:val="single"/>
    </w:rPr>
  </w:style>
  <w:style w:type="paragraph" w:styleId="Heading8">
    <w:name w:val="heading 8"/>
    <w:basedOn w:val="Normal"/>
    <w:next w:val="Normal"/>
    <w:qFormat/>
    <w:pPr>
      <w:keepNext/>
      <w:outlineLvl w:val="7"/>
    </w:pPr>
    <w:rPr>
      <w:rFonts w:ascii="Arial" w:hAnsi="Arial"/>
      <w:b/>
      <w:bCs/>
    </w:rPr>
  </w:style>
  <w:style w:type="paragraph" w:styleId="Heading9">
    <w:name w:val="heading 9"/>
    <w:basedOn w:val="Normal"/>
    <w:next w:val="Normal"/>
    <w:qFormat/>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sz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845032"/>
    <w:rPr>
      <w:rFonts w:ascii="Tahoma" w:hAnsi="Tahoma" w:cs="Tahoma"/>
      <w:sz w:val="16"/>
      <w:szCs w:val="16"/>
    </w:rPr>
  </w:style>
  <w:style w:type="character" w:customStyle="1" w:styleId="BalloonTextChar">
    <w:name w:val="Balloon Text Char"/>
    <w:basedOn w:val="DefaultParagraphFont"/>
    <w:link w:val="BalloonText"/>
    <w:uiPriority w:val="99"/>
    <w:semiHidden/>
    <w:rsid w:val="00845032"/>
    <w:rPr>
      <w:rFonts w:ascii="Tahoma" w:hAnsi="Tahoma" w:cs="Tahoma"/>
      <w:sz w:val="16"/>
      <w:szCs w:val="16"/>
    </w:rPr>
  </w:style>
  <w:style w:type="paragraph" w:styleId="Revision">
    <w:name w:val="Revision"/>
    <w:hidden/>
    <w:uiPriority w:val="99"/>
    <w:semiHidden/>
    <w:rsid w:val="00C83004"/>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ind w:firstLine="720"/>
      <w:outlineLvl w:val="2"/>
    </w:pPr>
    <w:rPr>
      <w:rFonts w:ascii="Arial" w:hAnsi="Arial"/>
      <w:u w:val="single"/>
    </w:rPr>
  </w:style>
  <w:style w:type="paragraph" w:styleId="Heading4">
    <w:name w:val="heading 4"/>
    <w:basedOn w:val="Normal"/>
    <w:next w:val="Normal"/>
    <w:qFormat/>
    <w:pPr>
      <w:keepNext/>
      <w:ind w:left="720"/>
      <w:outlineLvl w:val="3"/>
    </w:pPr>
    <w:rPr>
      <w:rFonts w:ascii="Arial" w:hAnsi="Arial"/>
      <w:u w:val="single"/>
    </w:rPr>
  </w:style>
  <w:style w:type="paragraph" w:styleId="Heading5">
    <w:name w:val="heading 5"/>
    <w:basedOn w:val="Normal"/>
    <w:next w:val="Normal"/>
    <w:qFormat/>
    <w:pPr>
      <w:keepNext/>
      <w:outlineLvl w:val="4"/>
    </w:pPr>
    <w:rPr>
      <w:rFonts w:ascii="Arial" w:hAnsi="Arial" w:cs="Arial"/>
      <w:b/>
      <w:bCs/>
      <w:sz w:val="20"/>
      <w:u w:val="single"/>
    </w:rPr>
  </w:style>
  <w:style w:type="paragraph" w:styleId="Heading6">
    <w:name w:val="heading 6"/>
    <w:basedOn w:val="Normal"/>
    <w:next w:val="Normal"/>
    <w:qFormat/>
    <w:pPr>
      <w:keepNext/>
      <w:numPr>
        <w:numId w:val="15"/>
      </w:numPr>
      <w:outlineLvl w:val="5"/>
    </w:pPr>
    <w:rPr>
      <w:rFonts w:ascii="Arial" w:hAnsi="Arial"/>
      <w:bCs/>
      <w:u w:val="single"/>
    </w:rPr>
  </w:style>
  <w:style w:type="paragraph" w:styleId="Heading7">
    <w:name w:val="heading 7"/>
    <w:basedOn w:val="Normal"/>
    <w:next w:val="Normal"/>
    <w:qFormat/>
    <w:pPr>
      <w:keepNext/>
      <w:outlineLvl w:val="6"/>
    </w:pPr>
    <w:rPr>
      <w:rFonts w:ascii="Arial" w:hAnsi="Arial"/>
      <w:b/>
      <w:bCs/>
      <w:u w:val="single"/>
    </w:rPr>
  </w:style>
  <w:style w:type="paragraph" w:styleId="Heading8">
    <w:name w:val="heading 8"/>
    <w:basedOn w:val="Normal"/>
    <w:next w:val="Normal"/>
    <w:qFormat/>
    <w:pPr>
      <w:keepNext/>
      <w:outlineLvl w:val="7"/>
    </w:pPr>
    <w:rPr>
      <w:rFonts w:ascii="Arial" w:hAnsi="Arial"/>
      <w:b/>
      <w:bCs/>
    </w:rPr>
  </w:style>
  <w:style w:type="paragraph" w:styleId="Heading9">
    <w:name w:val="heading 9"/>
    <w:basedOn w:val="Normal"/>
    <w:next w:val="Normal"/>
    <w:qFormat/>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sz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845032"/>
    <w:rPr>
      <w:rFonts w:ascii="Tahoma" w:hAnsi="Tahoma" w:cs="Tahoma"/>
      <w:sz w:val="16"/>
      <w:szCs w:val="16"/>
    </w:rPr>
  </w:style>
  <w:style w:type="character" w:customStyle="1" w:styleId="BalloonTextChar">
    <w:name w:val="Balloon Text Char"/>
    <w:basedOn w:val="DefaultParagraphFont"/>
    <w:link w:val="BalloonText"/>
    <w:uiPriority w:val="99"/>
    <w:semiHidden/>
    <w:rsid w:val="00845032"/>
    <w:rPr>
      <w:rFonts w:ascii="Tahoma" w:hAnsi="Tahoma" w:cs="Tahoma"/>
      <w:sz w:val="16"/>
      <w:szCs w:val="16"/>
    </w:rPr>
  </w:style>
  <w:style w:type="paragraph" w:styleId="Revision">
    <w:name w:val="Revision"/>
    <w:hidden/>
    <w:uiPriority w:val="99"/>
    <w:semiHidden/>
    <w:rsid w:val="00C83004"/>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3632D-886B-49A0-BB02-F8CEA51B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2815</Words>
  <Characters>14063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Jan Badertscher</dc:creator>
  <cp:keywords/>
  <cp:lastModifiedBy>Nicholas Rasmussen</cp:lastModifiedBy>
  <cp:revision>11</cp:revision>
  <cp:lastPrinted>2001-10-30T21:10:00Z</cp:lastPrinted>
  <dcterms:created xsi:type="dcterms:W3CDTF">2014-04-23T17:13:00Z</dcterms:created>
  <dcterms:modified xsi:type="dcterms:W3CDTF">2015-04-07T00:07:00Z</dcterms:modified>
</cp:coreProperties>
</file>