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90E26" w14:textId="77777777" w:rsidR="002D0508" w:rsidRDefault="002D0508" w:rsidP="00FF3AC2">
      <w:pPr>
        <w:spacing w:line="276" w:lineRule="auto"/>
        <w:rPr>
          <w:rFonts w:ascii="Arial" w:hAnsi="Arial" w:cs="Arial"/>
          <w:b/>
          <w:bCs/>
          <w:sz w:val="22"/>
          <w:szCs w:val="22"/>
        </w:rPr>
      </w:pPr>
    </w:p>
    <w:p w14:paraId="39971F8C" w14:textId="095A9DEE" w:rsidR="00FF3AC2" w:rsidRPr="00FF3AC2" w:rsidRDefault="00FF3AC2" w:rsidP="00FF3AC2">
      <w:pPr>
        <w:numPr>
          <w:ilvl w:val="0"/>
          <w:numId w:val="6"/>
        </w:numPr>
        <w:spacing w:line="276" w:lineRule="auto"/>
        <w:ind w:hanging="450"/>
        <w:rPr>
          <w:rFonts w:ascii="Arial" w:hAnsi="Arial" w:cs="Arial"/>
          <w:b/>
          <w:bCs/>
          <w:sz w:val="22"/>
          <w:szCs w:val="22"/>
        </w:rPr>
      </w:pPr>
      <w:r w:rsidRPr="00FF3AC2">
        <w:rPr>
          <w:rFonts w:ascii="Arial" w:hAnsi="Arial" w:cs="Arial"/>
          <w:b/>
          <w:bCs/>
          <w:sz w:val="22"/>
          <w:szCs w:val="22"/>
        </w:rPr>
        <w:t>Purpose</w:t>
      </w:r>
    </w:p>
    <w:p w14:paraId="17E006E8" w14:textId="77777777" w:rsidR="00FF3AC2" w:rsidRPr="00FF3AC2" w:rsidRDefault="00FF3AC2" w:rsidP="00FF3AC2">
      <w:pPr>
        <w:spacing w:line="276" w:lineRule="auto"/>
        <w:ind w:left="630"/>
        <w:rPr>
          <w:rFonts w:ascii="Arial" w:hAnsi="Arial" w:cs="Arial"/>
          <w:b/>
          <w:bCs/>
          <w:sz w:val="22"/>
          <w:szCs w:val="22"/>
        </w:rPr>
      </w:pPr>
    </w:p>
    <w:p w14:paraId="75A21419" w14:textId="77777777" w:rsidR="00FF3AC2" w:rsidRPr="00FF3AC2" w:rsidRDefault="00FF3AC2" w:rsidP="00FF3AC2">
      <w:pPr>
        <w:spacing w:line="276" w:lineRule="auto"/>
        <w:ind w:left="1080"/>
        <w:rPr>
          <w:rFonts w:ascii="Arial" w:eastAsiaTheme="minorHAnsi" w:hAnsi="Arial" w:cs="Arial"/>
          <w:sz w:val="22"/>
          <w:szCs w:val="22"/>
        </w:rPr>
      </w:pPr>
      <w:r w:rsidRPr="00FF3AC2">
        <w:rPr>
          <w:rFonts w:ascii="Arial" w:eastAsiaTheme="minorHAnsi" w:hAnsi="Arial" w:cs="Arial"/>
          <w:sz w:val="22"/>
          <w:szCs w:val="22"/>
        </w:rPr>
        <w:t>MTS Systems Corporation is committed to providing a safe, productive and distraction-free work environment for everyone who conducts business on its premises or attends MTS-sanctioned events.</w:t>
      </w:r>
      <w:r w:rsidRPr="00FF3AC2">
        <w:rPr>
          <w:rFonts w:ascii="Arial" w:eastAsiaTheme="minorHAnsi" w:hAnsi="Arial" w:cs="Arial"/>
          <w:color w:val="C00000"/>
          <w:sz w:val="22"/>
          <w:szCs w:val="22"/>
        </w:rPr>
        <w:t xml:space="preserve">  </w:t>
      </w:r>
      <w:r w:rsidRPr="00FF3AC2">
        <w:rPr>
          <w:rFonts w:ascii="Arial" w:eastAsiaTheme="minorHAnsi" w:hAnsi="Arial" w:cs="Arial"/>
          <w:sz w:val="22"/>
          <w:szCs w:val="22"/>
        </w:rPr>
        <w:t xml:space="preserve">Furthermore, MTS complies with all applicable federal, state and local laws relating to fair employment practices.  </w:t>
      </w:r>
    </w:p>
    <w:p w14:paraId="65EA05E8" w14:textId="77777777" w:rsidR="00FF3AC2" w:rsidRPr="00FF3AC2" w:rsidRDefault="00FF3AC2" w:rsidP="00FF3AC2">
      <w:pPr>
        <w:rPr>
          <w:rFonts w:ascii="Arial" w:hAnsi="Arial" w:cs="Arial"/>
          <w:sz w:val="22"/>
          <w:szCs w:val="22"/>
        </w:rPr>
      </w:pPr>
    </w:p>
    <w:p w14:paraId="2897E4C8" w14:textId="4CF5E579" w:rsidR="00FF3AC2" w:rsidRPr="00FF3AC2" w:rsidDel="00C0648C" w:rsidRDefault="00FF3AC2" w:rsidP="00FF3AC2">
      <w:pPr>
        <w:rPr>
          <w:del w:id="0" w:author="_" w:date="2018-05-31T16:27:00Z"/>
          <w:rFonts w:ascii="Arial" w:hAnsi="Arial" w:cs="Arial"/>
          <w:sz w:val="22"/>
          <w:szCs w:val="22"/>
        </w:rPr>
      </w:pPr>
    </w:p>
    <w:p w14:paraId="131B401C" w14:textId="6D60A00B" w:rsidR="00FF3AC2" w:rsidRPr="00FF3AC2" w:rsidRDefault="00FF3AC2" w:rsidP="00FF3AC2">
      <w:pPr>
        <w:numPr>
          <w:ilvl w:val="0"/>
          <w:numId w:val="5"/>
        </w:numPr>
        <w:spacing w:line="276" w:lineRule="auto"/>
        <w:ind w:left="1080" w:hanging="450"/>
        <w:rPr>
          <w:rFonts w:ascii="Arial" w:hAnsi="Arial" w:cs="Arial"/>
          <w:b/>
          <w:bCs/>
          <w:sz w:val="22"/>
          <w:szCs w:val="22"/>
        </w:rPr>
      </w:pPr>
      <w:r w:rsidRPr="00FF3AC2">
        <w:rPr>
          <w:rFonts w:ascii="Arial" w:hAnsi="Arial" w:cs="Arial"/>
          <w:b/>
          <w:bCs/>
          <w:sz w:val="22"/>
          <w:szCs w:val="22"/>
        </w:rPr>
        <w:t>Scope</w:t>
      </w:r>
    </w:p>
    <w:p w14:paraId="0875C1C9" w14:textId="77777777" w:rsidR="00FF3AC2" w:rsidRPr="00FF3AC2" w:rsidRDefault="00FF3AC2" w:rsidP="00FF3AC2">
      <w:pPr>
        <w:spacing w:line="276" w:lineRule="auto"/>
        <w:ind w:left="630"/>
        <w:rPr>
          <w:rFonts w:ascii="Arial" w:hAnsi="Arial" w:cs="Arial"/>
          <w:b/>
          <w:bCs/>
          <w:sz w:val="22"/>
          <w:szCs w:val="22"/>
        </w:rPr>
      </w:pPr>
    </w:p>
    <w:p w14:paraId="17771EE8" w14:textId="485087C3" w:rsidR="00FF3AC2" w:rsidRPr="00FF3AC2" w:rsidRDefault="00FF3AC2" w:rsidP="00FF3AC2">
      <w:pPr>
        <w:ind w:left="1080"/>
        <w:rPr>
          <w:rFonts w:ascii="Arial" w:hAnsi="Arial" w:cs="Arial"/>
          <w:sz w:val="22"/>
          <w:szCs w:val="22"/>
        </w:rPr>
      </w:pPr>
      <w:r w:rsidRPr="00FF3AC2">
        <w:rPr>
          <w:rFonts w:ascii="Arial" w:hAnsi="Arial" w:cs="Arial"/>
          <w:sz w:val="22"/>
          <w:szCs w:val="22"/>
        </w:rPr>
        <w:t>This policy applies to all individuals who conduct business at MTS’ North American locations</w:t>
      </w:r>
      <w:ins w:id="1" w:author="_" w:date="2018-05-31T12:29:00Z">
        <w:r w:rsidR="00B56076">
          <w:rPr>
            <w:rFonts w:ascii="Arial" w:hAnsi="Arial" w:cs="Arial"/>
            <w:sz w:val="22"/>
            <w:szCs w:val="22"/>
          </w:rPr>
          <w:t>, including employees of MTS and all MTS subsidiaries.</w:t>
        </w:r>
      </w:ins>
      <w:del w:id="2" w:author="_" w:date="2018-05-31T12:29:00Z">
        <w:r w:rsidRPr="00FF3AC2" w:rsidDel="00B56076">
          <w:rPr>
            <w:rFonts w:ascii="Arial" w:hAnsi="Arial" w:cs="Arial"/>
            <w:sz w:val="22"/>
            <w:szCs w:val="22"/>
          </w:rPr>
          <w:delText>.</w:delText>
        </w:r>
      </w:del>
      <w:ins w:id="3" w:author="_" w:date="2018-05-31T13:46:00Z">
        <w:r w:rsidR="00B56076">
          <w:rPr>
            <w:rFonts w:ascii="Arial" w:hAnsi="Arial" w:cs="Arial"/>
            <w:sz w:val="22"/>
            <w:szCs w:val="22"/>
          </w:rPr>
          <w:t xml:space="preserve"> It also applies to all </w:t>
        </w:r>
      </w:ins>
      <w:ins w:id="4" w:author="_" w:date="2018-05-31T16:20:00Z">
        <w:r w:rsidR="00B56076">
          <w:rPr>
            <w:rFonts w:ascii="Arial" w:hAnsi="Arial" w:cs="Arial"/>
            <w:sz w:val="22"/>
            <w:szCs w:val="22"/>
          </w:rPr>
          <w:t>individuals</w:t>
        </w:r>
      </w:ins>
      <w:ins w:id="5" w:author="_" w:date="2018-05-31T13:46:00Z">
        <w:r w:rsidR="00B56076">
          <w:rPr>
            <w:rFonts w:ascii="Arial" w:hAnsi="Arial" w:cs="Arial"/>
            <w:sz w:val="22"/>
            <w:szCs w:val="22"/>
          </w:rPr>
          <w:t xml:space="preserve"> who are  contractors, vendors, and consultants of </w:t>
        </w:r>
      </w:ins>
      <w:ins w:id="6" w:author="_" w:date="2018-05-31T17:01:00Z">
        <w:r w:rsidR="00CC670E">
          <w:rPr>
            <w:rFonts w:ascii="Arial" w:hAnsi="Arial" w:cs="Arial"/>
            <w:sz w:val="22"/>
            <w:szCs w:val="22"/>
          </w:rPr>
          <w:t xml:space="preserve">MTS or </w:t>
        </w:r>
      </w:ins>
      <w:ins w:id="7" w:author="_" w:date="2018-05-31T13:46:00Z">
        <w:r w:rsidR="00B56076">
          <w:rPr>
            <w:rFonts w:ascii="Arial" w:hAnsi="Arial" w:cs="Arial"/>
            <w:sz w:val="22"/>
            <w:szCs w:val="22"/>
          </w:rPr>
          <w:t>any of MTS’ subsidiary organizations</w:t>
        </w:r>
      </w:ins>
      <w:ins w:id="8" w:author="_" w:date="2018-05-31T17:01:00Z">
        <w:r w:rsidR="00CC670E">
          <w:rPr>
            <w:rFonts w:ascii="Arial" w:hAnsi="Arial" w:cs="Arial"/>
            <w:sz w:val="22"/>
            <w:szCs w:val="22"/>
          </w:rPr>
          <w:t xml:space="preserve"> located in the state of New York</w:t>
        </w:r>
      </w:ins>
      <w:ins w:id="9" w:author="_" w:date="2018-05-31T13:46:00Z">
        <w:r w:rsidR="00B56076">
          <w:rPr>
            <w:rFonts w:ascii="Arial" w:hAnsi="Arial" w:cs="Arial"/>
            <w:sz w:val="22"/>
            <w:szCs w:val="22"/>
          </w:rPr>
          <w:t>.</w:t>
        </w:r>
      </w:ins>
    </w:p>
    <w:p w14:paraId="4FE96E9D" w14:textId="40A7A83A" w:rsidR="00FF3AC2" w:rsidRPr="00FF3AC2" w:rsidDel="00C0648C" w:rsidRDefault="00FF3AC2" w:rsidP="00FF3AC2">
      <w:pPr>
        <w:rPr>
          <w:del w:id="10" w:author="_" w:date="2018-05-31T16:27:00Z"/>
          <w:rFonts w:ascii="Arial" w:hAnsi="Arial" w:cs="Arial"/>
          <w:bCs/>
          <w:sz w:val="22"/>
          <w:szCs w:val="22"/>
        </w:rPr>
      </w:pPr>
    </w:p>
    <w:p w14:paraId="4945700D" w14:textId="77777777" w:rsidR="00FF3AC2" w:rsidRPr="00FF3AC2" w:rsidRDefault="00FF3AC2" w:rsidP="00FF3AC2">
      <w:pPr>
        <w:rPr>
          <w:rFonts w:ascii="Arial" w:hAnsi="Arial" w:cs="Arial"/>
          <w:b/>
          <w:bCs/>
          <w:sz w:val="22"/>
          <w:szCs w:val="22"/>
        </w:rPr>
      </w:pPr>
    </w:p>
    <w:p w14:paraId="7BF41E02" w14:textId="46870482" w:rsidR="00FF3AC2" w:rsidRPr="00FF3AC2" w:rsidRDefault="00FF3AC2" w:rsidP="00FF3AC2">
      <w:pPr>
        <w:numPr>
          <w:ilvl w:val="0"/>
          <w:numId w:val="5"/>
        </w:numPr>
        <w:spacing w:line="276" w:lineRule="auto"/>
        <w:ind w:left="1080" w:hanging="450"/>
        <w:rPr>
          <w:rFonts w:ascii="Arial" w:hAnsi="Arial" w:cs="Arial"/>
          <w:sz w:val="22"/>
          <w:szCs w:val="22"/>
        </w:rPr>
      </w:pPr>
      <w:r w:rsidRPr="00FF3AC2">
        <w:rPr>
          <w:rFonts w:ascii="Arial" w:hAnsi="Arial" w:cs="Arial"/>
          <w:b/>
          <w:bCs/>
          <w:sz w:val="22"/>
          <w:szCs w:val="22"/>
        </w:rPr>
        <w:t xml:space="preserve">Definitions:  </w:t>
      </w:r>
      <w:r w:rsidRPr="00FF3AC2">
        <w:rPr>
          <w:rFonts w:ascii="Arial" w:hAnsi="Arial" w:cs="Arial"/>
          <w:bCs/>
          <w:sz w:val="22"/>
          <w:szCs w:val="22"/>
        </w:rPr>
        <w:t xml:space="preserve">Harassment is any unwelcome conduct that creates an intimidating, hostile or offensive work environment that unreasonably interferes with an employee’s work performance.  Harassment includes but is not limited to: </w:t>
      </w:r>
    </w:p>
    <w:p w14:paraId="66309F4D" w14:textId="77777777" w:rsidR="00FF3AC2" w:rsidRPr="00FF3AC2" w:rsidRDefault="00FF3AC2" w:rsidP="00FF3AC2">
      <w:pPr>
        <w:spacing w:line="276" w:lineRule="auto"/>
        <w:ind w:left="630"/>
        <w:rPr>
          <w:rFonts w:ascii="Arial" w:hAnsi="Arial" w:cs="Arial"/>
          <w:sz w:val="22"/>
          <w:szCs w:val="22"/>
        </w:rPr>
      </w:pPr>
    </w:p>
    <w:p w14:paraId="5F30321A" w14:textId="427CD06E" w:rsidR="00FF3AC2" w:rsidRPr="00FF3AC2" w:rsidRDefault="00FF3AC2" w:rsidP="00FF3AC2">
      <w:pPr>
        <w:numPr>
          <w:ilvl w:val="1"/>
          <w:numId w:val="5"/>
        </w:numPr>
        <w:spacing w:line="276" w:lineRule="auto"/>
        <w:ind w:left="1710" w:hanging="630"/>
        <w:rPr>
          <w:rFonts w:ascii="Arial" w:hAnsi="Arial" w:cs="Arial"/>
          <w:sz w:val="22"/>
          <w:szCs w:val="22"/>
        </w:rPr>
      </w:pPr>
      <w:r w:rsidRPr="00FF3AC2">
        <w:rPr>
          <w:rFonts w:ascii="Arial" w:hAnsi="Arial" w:cs="Arial"/>
          <w:b/>
          <w:sz w:val="22"/>
          <w:szCs w:val="22"/>
        </w:rPr>
        <w:t>Sexual Harassment:</w:t>
      </w:r>
      <w:r w:rsidRPr="00FF3AC2">
        <w:rPr>
          <w:rFonts w:ascii="Arial" w:hAnsi="Arial" w:cs="Arial"/>
          <w:sz w:val="22"/>
          <w:szCs w:val="22"/>
        </w:rPr>
        <w:t xml:space="preserve">  Offensive remarks about an individual’s gender as well as unwelcome sexual advances or requests.</w:t>
      </w:r>
      <w:del w:id="11" w:author="_" w:date="2018-05-31T13:16:00Z">
        <w:r w:rsidRPr="00FF3AC2" w:rsidDel="00B56076">
          <w:rPr>
            <w:rFonts w:ascii="Arial" w:hAnsi="Arial" w:cs="Arial"/>
            <w:sz w:val="22"/>
            <w:szCs w:val="22"/>
          </w:rPr>
          <w:delText xml:space="preserve">  </w:delText>
        </w:r>
      </w:del>
      <w:r w:rsidRPr="00FF3AC2">
        <w:rPr>
          <w:rFonts w:ascii="Arial" w:hAnsi="Arial" w:cs="Arial"/>
          <w:sz w:val="22"/>
          <w:szCs w:val="22"/>
        </w:rPr>
        <w:t xml:space="preserve"> “Quid pro quo” harassment occurs when an employee’s willingness to submit to unwelcome sexual advances, requests or conduct is used by a manager as the basis for employment decisions such as review scores, work assignments and promotions or as a condition of continued employment.  </w:t>
      </w:r>
    </w:p>
    <w:p w14:paraId="56FF078E" w14:textId="77777777" w:rsidR="00FF3AC2" w:rsidRPr="00FF3AC2" w:rsidRDefault="00FF3AC2" w:rsidP="00FF3AC2">
      <w:pPr>
        <w:ind w:left="720"/>
        <w:rPr>
          <w:rFonts w:ascii="Arial" w:hAnsi="Arial" w:cs="Arial"/>
          <w:sz w:val="22"/>
          <w:szCs w:val="22"/>
        </w:rPr>
      </w:pPr>
    </w:p>
    <w:p w14:paraId="10D1B2F2" w14:textId="64F5920B" w:rsidR="00FF3AC2" w:rsidRPr="00FF3AC2" w:rsidRDefault="00FF3AC2" w:rsidP="00FF3AC2">
      <w:pPr>
        <w:numPr>
          <w:ilvl w:val="1"/>
          <w:numId w:val="5"/>
        </w:numPr>
        <w:spacing w:line="276" w:lineRule="auto"/>
        <w:ind w:left="1710" w:hanging="630"/>
        <w:rPr>
          <w:rFonts w:ascii="Arial" w:hAnsi="Arial" w:cs="Arial"/>
          <w:sz w:val="22"/>
          <w:szCs w:val="22"/>
        </w:rPr>
      </w:pPr>
      <w:r w:rsidRPr="00FF3AC2">
        <w:rPr>
          <w:rFonts w:ascii="Arial" w:hAnsi="Arial" w:cs="Arial"/>
          <w:b/>
          <w:sz w:val="22"/>
          <w:szCs w:val="22"/>
        </w:rPr>
        <w:t>Verbal Harassment:</w:t>
      </w:r>
      <w:r w:rsidRPr="00FF3AC2">
        <w:rPr>
          <w:rFonts w:ascii="Arial" w:hAnsi="Arial" w:cs="Arial"/>
          <w:sz w:val="22"/>
          <w:szCs w:val="22"/>
        </w:rPr>
        <w:t xml:space="preserve">  Slurs, jokes, epithets and other derogatory statements or comments regarding an individual or group’s </w:t>
      </w:r>
      <w:ins w:id="12" w:author="_" w:date="2018-05-31T13:16:00Z">
        <w:r w:rsidR="00B56076">
          <w:rPr>
            <w:rFonts w:ascii="Arial" w:hAnsi="Arial" w:cs="Arial"/>
            <w:sz w:val="22"/>
            <w:szCs w:val="22"/>
          </w:rPr>
          <w:t xml:space="preserve">membership in a </w:t>
        </w:r>
      </w:ins>
      <w:ins w:id="13" w:author="_" w:date="2018-05-31T13:14:00Z">
        <w:r w:rsidR="00B56076">
          <w:rPr>
            <w:rFonts w:ascii="Arial" w:hAnsi="Arial" w:cs="Arial"/>
            <w:sz w:val="22"/>
            <w:szCs w:val="22"/>
          </w:rPr>
          <w:t>protected class</w:t>
        </w:r>
      </w:ins>
      <w:ins w:id="14" w:author="_" w:date="2018-05-31T13:16:00Z">
        <w:r w:rsidR="00B56076">
          <w:rPr>
            <w:rFonts w:ascii="Arial" w:hAnsi="Arial" w:cs="Arial"/>
            <w:sz w:val="22"/>
            <w:szCs w:val="22"/>
          </w:rPr>
          <w:t xml:space="preserve"> (defined below)</w:t>
        </w:r>
      </w:ins>
      <w:ins w:id="15" w:author="_" w:date="2018-05-31T13:14:00Z">
        <w:r w:rsidR="00B56076">
          <w:rPr>
            <w:rFonts w:ascii="Arial" w:hAnsi="Arial" w:cs="Arial"/>
            <w:sz w:val="22"/>
            <w:szCs w:val="22"/>
          </w:rPr>
          <w:t>.</w:t>
        </w:r>
      </w:ins>
      <w:ins w:id="16" w:author="_" w:date="2018-05-31T17:00:00Z">
        <w:r w:rsidR="00CC670E">
          <w:rPr>
            <w:rFonts w:ascii="Arial" w:hAnsi="Arial" w:cs="Arial"/>
            <w:sz w:val="22"/>
            <w:szCs w:val="22"/>
          </w:rPr>
          <w:t xml:space="preserve"> The above actions can still be considered harassment even if the speaker did not intend for the statements to be offensive or inappropriate.</w:t>
        </w:r>
      </w:ins>
      <w:del w:id="17" w:author="_" w:date="2018-05-31T13:14:00Z">
        <w:r w:rsidRPr="00FF3AC2" w:rsidDel="00B56076">
          <w:rPr>
            <w:rFonts w:ascii="Arial" w:hAnsi="Arial" w:cs="Arial"/>
            <w:sz w:val="22"/>
            <w:szCs w:val="22"/>
          </w:rPr>
          <w:delText>race, color, ethnicity, religion, creed, gender (including pregnancy), gender identification or expression, sexual orientation, national origin, disability, age, marital status, current or prospective military service or any other characteristic protected under applicable federal, state or local law.</w:delText>
        </w:r>
      </w:del>
    </w:p>
    <w:p w14:paraId="57CAB804" w14:textId="77777777" w:rsidR="00FF3AC2" w:rsidRPr="00FF3AC2" w:rsidRDefault="00FF3AC2" w:rsidP="00FF3AC2">
      <w:pPr>
        <w:rPr>
          <w:rFonts w:ascii="Arial" w:hAnsi="Arial" w:cs="Arial"/>
          <w:sz w:val="22"/>
          <w:szCs w:val="22"/>
        </w:rPr>
      </w:pPr>
    </w:p>
    <w:p w14:paraId="170263F2" w14:textId="77777777" w:rsidR="00FF3AC2" w:rsidRPr="00FF3AC2" w:rsidRDefault="00FF3AC2" w:rsidP="00FF3AC2">
      <w:pPr>
        <w:numPr>
          <w:ilvl w:val="1"/>
          <w:numId w:val="5"/>
        </w:numPr>
        <w:spacing w:line="276" w:lineRule="auto"/>
        <w:ind w:left="1620" w:hanging="540"/>
        <w:rPr>
          <w:rFonts w:ascii="Arial" w:hAnsi="Arial" w:cs="Arial"/>
          <w:sz w:val="22"/>
          <w:szCs w:val="22"/>
        </w:rPr>
      </w:pPr>
      <w:r w:rsidRPr="00FF3AC2">
        <w:rPr>
          <w:rFonts w:ascii="Arial" w:hAnsi="Arial" w:cs="Arial"/>
          <w:b/>
          <w:sz w:val="22"/>
          <w:szCs w:val="22"/>
        </w:rPr>
        <w:t>Physical Harassment:</w:t>
      </w:r>
      <w:r w:rsidRPr="00FF3AC2">
        <w:rPr>
          <w:rFonts w:ascii="Arial" w:hAnsi="Arial" w:cs="Arial"/>
          <w:sz w:val="22"/>
          <w:szCs w:val="22"/>
        </w:rPr>
        <w:t xml:space="preserve">  Unwanted touching, hitting, pushing or other inappropriate physical contact.  Physical harassment also includes inappropriate gestures or expressions towards an individual or group relating to a protected characteristic.</w:t>
      </w:r>
    </w:p>
    <w:p w14:paraId="51C1035E" w14:textId="77777777" w:rsidR="00FF3AC2" w:rsidRPr="00FF3AC2" w:rsidRDefault="00FF3AC2" w:rsidP="00FF3AC2">
      <w:pPr>
        <w:rPr>
          <w:rFonts w:ascii="Arial" w:hAnsi="Arial" w:cs="Arial"/>
          <w:sz w:val="22"/>
          <w:szCs w:val="22"/>
        </w:rPr>
      </w:pPr>
    </w:p>
    <w:p w14:paraId="74AB1FC9" w14:textId="3DD5D0C0" w:rsidR="00FF3AC2" w:rsidRPr="00FF3AC2" w:rsidRDefault="00FF3AC2" w:rsidP="00FF3AC2">
      <w:pPr>
        <w:numPr>
          <w:ilvl w:val="1"/>
          <w:numId w:val="5"/>
        </w:numPr>
        <w:spacing w:line="276" w:lineRule="auto"/>
        <w:ind w:left="1620" w:hanging="540"/>
        <w:rPr>
          <w:rFonts w:ascii="Arial" w:hAnsi="Arial" w:cs="Arial"/>
          <w:sz w:val="22"/>
          <w:szCs w:val="22"/>
        </w:rPr>
      </w:pPr>
      <w:r w:rsidRPr="00FF3AC2">
        <w:rPr>
          <w:rFonts w:ascii="Arial" w:hAnsi="Arial" w:cs="Arial"/>
          <w:b/>
          <w:sz w:val="22"/>
          <w:szCs w:val="22"/>
        </w:rPr>
        <w:lastRenderedPageBreak/>
        <w:t>Visual Harassment:</w:t>
      </w:r>
      <w:r w:rsidRPr="00FF3AC2">
        <w:rPr>
          <w:rFonts w:ascii="Arial" w:hAnsi="Arial" w:cs="Arial"/>
          <w:sz w:val="22"/>
          <w:szCs w:val="22"/>
        </w:rPr>
        <w:t xml:space="preserve">  Displaying derogatory or offensive posters, cartoons, drawings, notes or other media regarding an individual or group’s protected </w:t>
      </w:r>
      <w:del w:id="18" w:author="_" w:date="2018-05-31T13:16:00Z">
        <w:r w:rsidRPr="00FF3AC2" w:rsidDel="00B56076">
          <w:rPr>
            <w:rFonts w:ascii="Arial" w:hAnsi="Arial" w:cs="Arial"/>
            <w:sz w:val="22"/>
            <w:szCs w:val="22"/>
          </w:rPr>
          <w:delText>characteristic</w:delText>
        </w:r>
      </w:del>
      <w:ins w:id="19" w:author="_" w:date="2018-05-31T13:16:00Z">
        <w:r w:rsidR="00B56076">
          <w:rPr>
            <w:rFonts w:ascii="Arial" w:hAnsi="Arial" w:cs="Arial"/>
            <w:sz w:val="22"/>
            <w:szCs w:val="22"/>
          </w:rPr>
          <w:t>class status</w:t>
        </w:r>
      </w:ins>
      <w:r w:rsidRPr="00FF3AC2">
        <w:rPr>
          <w:rFonts w:ascii="Arial" w:hAnsi="Arial" w:cs="Arial"/>
          <w:sz w:val="22"/>
          <w:szCs w:val="22"/>
        </w:rPr>
        <w:t>.  Visual harassment also includes use of the internet, e-mail or other electronic media to access and/or distribute derogatory or offensive material regarding an individual or group’s protected characteristic.</w:t>
      </w:r>
    </w:p>
    <w:p w14:paraId="63EF5EC6" w14:textId="77777777" w:rsidR="00FF3AC2" w:rsidRPr="00FF3AC2" w:rsidRDefault="00FF3AC2" w:rsidP="00FF3AC2">
      <w:pPr>
        <w:ind w:left="1080" w:hanging="450"/>
        <w:rPr>
          <w:rFonts w:ascii="Arial" w:hAnsi="Arial" w:cs="Arial"/>
          <w:b/>
          <w:bCs/>
          <w:sz w:val="22"/>
          <w:szCs w:val="22"/>
        </w:rPr>
      </w:pPr>
    </w:p>
    <w:p w14:paraId="7113BC66" w14:textId="5E2FB13C" w:rsidR="00FF3AC2" w:rsidRDefault="00B56076" w:rsidP="00B56076">
      <w:pPr>
        <w:ind w:left="1620" w:hanging="540"/>
        <w:rPr>
          <w:ins w:id="20" w:author="_" w:date="2018-05-31T14:38:00Z"/>
          <w:rFonts w:ascii="Arial" w:hAnsi="Arial" w:cs="Arial"/>
          <w:sz w:val="22"/>
          <w:szCs w:val="22"/>
        </w:rPr>
        <w:pPrChange w:id="21" w:author="_" w:date="2018-05-31T13:16:00Z">
          <w:pPr>
            <w:ind w:left="1080" w:hanging="450"/>
          </w:pPr>
        </w:pPrChange>
      </w:pPr>
      <w:ins w:id="22" w:author="_" w:date="2018-05-31T13:14:00Z">
        <w:r w:rsidRPr="00B56076">
          <w:rPr>
            <w:rFonts w:ascii="Arial" w:hAnsi="Arial" w:cs="Arial"/>
            <w:bCs/>
            <w:sz w:val="22"/>
            <w:szCs w:val="22"/>
            <w:rPrChange w:id="23" w:author="_" w:date="2018-05-31T13:16:00Z">
              <w:rPr>
                <w:rFonts w:ascii="Arial" w:hAnsi="Arial" w:cs="Arial"/>
                <w:b/>
                <w:bCs/>
                <w:sz w:val="22"/>
                <w:szCs w:val="22"/>
              </w:rPr>
            </w:rPrChange>
          </w:rPr>
          <w:t>3.5</w:t>
        </w:r>
        <w:r>
          <w:rPr>
            <w:rFonts w:ascii="Arial" w:hAnsi="Arial" w:cs="Arial"/>
            <w:b/>
            <w:bCs/>
            <w:sz w:val="22"/>
            <w:szCs w:val="22"/>
          </w:rPr>
          <w:tab/>
          <w:t>Protected Class</w:t>
        </w:r>
      </w:ins>
      <w:ins w:id="24" w:author="_" w:date="2018-05-31T13:15:00Z">
        <w:r>
          <w:rPr>
            <w:rFonts w:ascii="Arial" w:hAnsi="Arial" w:cs="Arial"/>
            <w:b/>
            <w:bCs/>
            <w:sz w:val="22"/>
            <w:szCs w:val="22"/>
          </w:rPr>
          <w:t>:</w:t>
        </w:r>
        <w:r>
          <w:rPr>
            <w:rFonts w:ascii="Arial" w:hAnsi="Arial" w:cs="Arial"/>
            <w:b/>
            <w:bCs/>
            <w:sz w:val="22"/>
            <w:szCs w:val="22"/>
          </w:rPr>
          <w:tab/>
        </w:r>
        <w:r>
          <w:rPr>
            <w:rFonts w:ascii="Arial" w:hAnsi="Arial" w:cs="Arial"/>
            <w:bCs/>
            <w:sz w:val="22"/>
            <w:szCs w:val="22"/>
          </w:rPr>
          <w:t xml:space="preserve">A protected class includes an individual’s </w:t>
        </w:r>
        <w:r w:rsidRPr="00FF3AC2">
          <w:rPr>
            <w:rFonts w:ascii="Arial" w:hAnsi="Arial" w:cs="Arial"/>
            <w:sz w:val="22"/>
            <w:szCs w:val="22"/>
          </w:rPr>
          <w:t xml:space="preserve">race, color, ethnicity, </w:t>
        </w:r>
        <w:r>
          <w:rPr>
            <w:rFonts w:ascii="Arial" w:hAnsi="Arial" w:cs="Arial"/>
            <w:sz w:val="22"/>
            <w:szCs w:val="22"/>
          </w:rPr>
          <w:t xml:space="preserve">ancestry, </w:t>
        </w:r>
        <w:r w:rsidRPr="00FF3AC2">
          <w:rPr>
            <w:rFonts w:ascii="Arial" w:hAnsi="Arial" w:cs="Arial"/>
            <w:sz w:val="22"/>
            <w:szCs w:val="22"/>
          </w:rPr>
          <w:t xml:space="preserve">religion, creed, gender (including pregnancy), gender identification or expression, sexual orientation, national origin, </w:t>
        </w:r>
        <w:r>
          <w:rPr>
            <w:rFonts w:ascii="Arial" w:hAnsi="Arial" w:cs="Arial"/>
            <w:sz w:val="22"/>
            <w:szCs w:val="22"/>
          </w:rPr>
          <w:t xml:space="preserve">physical </w:t>
        </w:r>
        <w:r w:rsidRPr="00FF3AC2">
          <w:rPr>
            <w:rFonts w:ascii="Arial" w:hAnsi="Arial" w:cs="Arial"/>
            <w:sz w:val="22"/>
            <w:szCs w:val="22"/>
          </w:rPr>
          <w:t>disability</w:t>
        </w:r>
        <w:r>
          <w:rPr>
            <w:rFonts w:ascii="Arial" w:hAnsi="Arial" w:cs="Arial"/>
            <w:sz w:val="22"/>
            <w:szCs w:val="22"/>
          </w:rPr>
          <w:t>, mental disability</w:t>
        </w:r>
        <w:r w:rsidRPr="00FF3AC2">
          <w:rPr>
            <w:rFonts w:ascii="Arial" w:hAnsi="Arial" w:cs="Arial"/>
            <w:sz w:val="22"/>
            <w:szCs w:val="22"/>
          </w:rPr>
          <w:t xml:space="preserve">, </w:t>
        </w:r>
        <w:r>
          <w:rPr>
            <w:rFonts w:ascii="Arial" w:hAnsi="Arial" w:cs="Arial"/>
            <w:sz w:val="22"/>
            <w:szCs w:val="22"/>
          </w:rPr>
          <w:t xml:space="preserve">medical condition, </w:t>
        </w:r>
        <w:r w:rsidRPr="00FF3AC2">
          <w:rPr>
            <w:rFonts w:ascii="Arial" w:hAnsi="Arial" w:cs="Arial"/>
            <w:sz w:val="22"/>
            <w:szCs w:val="22"/>
          </w:rPr>
          <w:t>age, marital status, current or prospective military service</w:t>
        </w:r>
        <w:r>
          <w:rPr>
            <w:rFonts w:ascii="Arial" w:hAnsi="Arial" w:cs="Arial"/>
            <w:sz w:val="22"/>
            <w:szCs w:val="22"/>
          </w:rPr>
          <w:t>, veteran status, genetic information</w:t>
        </w:r>
        <w:r w:rsidRPr="00FF3AC2">
          <w:rPr>
            <w:rFonts w:ascii="Arial" w:hAnsi="Arial" w:cs="Arial"/>
            <w:sz w:val="22"/>
            <w:szCs w:val="22"/>
          </w:rPr>
          <w:t xml:space="preserve"> or any other characteristic protected under applicable federal, state or local law.</w:t>
        </w:r>
      </w:ins>
    </w:p>
    <w:p w14:paraId="67C02D36" w14:textId="77777777" w:rsidR="00B56076" w:rsidRDefault="00B56076" w:rsidP="00B56076">
      <w:pPr>
        <w:ind w:left="1620" w:hanging="540"/>
        <w:rPr>
          <w:ins w:id="25" w:author="_" w:date="2018-05-31T14:38:00Z"/>
          <w:rFonts w:ascii="Arial" w:hAnsi="Arial" w:cs="Arial"/>
          <w:sz w:val="22"/>
          <w:szCs w:val="22"/>
        </w:rPr>
        <w:pPrChange w:id="26" w:author="_" w:date="2018-05-31T13:16:00Z">
          <w:pPr>
            <w:ind w:left="1080" w:hanging="450"/>
          </w:pPr>
        </w:pPrChange>
      </w:pPr>
    </w:p>
    <w:p w14:paraId="5FCCF07A" w14:textId="155DE832" w:rsidR="00B56076" w:rsidRPr="00B56076" w:rsidRDefault="00B56076" w:rsidP="00B56076">
      <w:pPr>
        <w:ind w:left="1620" w:hanging="540"/>
        <w:rPr>
          <w:rFonts w:ascii="Arial" w:hAnsi="Arial" w:cs="Arial"/>
          <w:bCs/>
          <w:sz w:val="22"/>
          <w:szCs w:val="22"/>
          <w:rPrChange w:id="27" w:author="_" w:date="2018-05-31T14:38:00Z">
            <w:rPr>
              <w:rFonts w:ascii="Arial" w:hAnsi="Arial" w:cs="Arial"/>
              <w:b/>
              <w:bCs/>
              <w:sz w:val="22"/>
              <w:szCs w:val="22"/>
            </w:rPr>
          </w:rPrChange>
        </w:rPr>
        <w:pPrChange w:id="28" w:author="_" w:date="2018-05-31T13:16:00Z">
          <w:pPr>
            <w:ind w:left="1080" w:hanging="450"/>
          </w:pPr>
        </w:pPrChange>
      </w:pPr>
      <w:ins w:id="29" w:author="_" w:date="2018-05-31T14:38:00Z">
        <w:r>
          <w:rPr>
            <w:rFonts w:ascii="Arial" w:hAnsi="Arial" w:cs="Arial"/>
            <w:sz w:val="22"/>
            <w:szCs w:val="22"/>
          </w:rPr>
          <w:t>3.5.1</w:t>
        </w:r>
        <w:r>
          <w:rPr>
            <w:rFonts w:ascii="Arial" w:hAnsi="Arial" w:cs="Arial"/>
            <w:sz w:val="22"/>
            <w:szCs w:val="22"/>
          </w:rPr>
          <w:tab/>
        </w:r>
        <w:r>
          <w:rPr>
            <w:rFonts w:ascii="Arial" w:hAnsi="Arial" w:cs="Arial"/>
            <w:b/>
            <w:sz w:val="22"/>
            <w:szCs w:val="22"/>
          </w:rPr>
          <w:t>Protected Class (</w:t>
        </w:r>
      </w:ins>
      <w:ins w:id="30" w:author="_" w:date="2018-05-31T16:20:00Z">
        <w:r>
          <w:rPr>
            <w:rFonts w:ascii="Arial" w:hAnsi="Arial" w:cs="Arial"/>
            <w:b/>
            <w:sz w:val="22"/>
            <w:szCs w:val="22"/>
          </w:rPr>
          <w:t>Michigan</w:t>
        </w:r>
      </w:ins>
      <w:ins w:id="31" w:author="_" w:date="2018-05-31T14:38:00Z">
        <w:r>
          <w:rPr>
            <w:rFonts w:ascii="Arial" w:hAnsi="Arial" w:cs="Arial"/>
            <w:b/>
            <w:sz w:val="22"/>
            <w:szCs w:val="22"/>
          </w:rPr>
          <w:t>):</w:t>
        </w:r>
        <w:r>
          <w:rPr>
            <w:rFonts w:ascii="Arial" w:hAnsi="Arial" w:cs="Arial"/>
            <w:b/>
            <w:sz w:val="22"/>
            <w:szCs w:val="22"/>
          </w:rPr>
          <w:tab/>
        </w:r>
        <w:r>
          <w:rPr>
            <w:rFonts w:ascii="Arial" w:hAnsi="Arial" w:cs="Arial"/>
            <w:sz w:val="22"/>
            <w:szCs w:val="22"/>
          </w:rPr>
          <w:t xml:space="preserve">In addition to the protected classes described above, for employees working in the state of </w:t>
        </w:r>
      </w:ins>
      <w:ins w:id="32" w:author="_" w:date="2018-05-31T16:20:00Z">
        <w:r>
          <w:rPr>
            <w:rFonts w:ascii="Arial" w:hAnsi="Arial" w:cs="Arial"/>
            <w:sz w:val="22"/>
            <w:szCs w:val="22"/>
          </w:rPr>
          <w:t>Michigan</w:t>
        </w:r>
      </w:ins>
      <w:ins w:id="33" w:author="_" w:date="2018-05-31T14:38:00Z">
        <w:r>
          <w:rPr>
            <w:rFonts w:ascii="Arial" w:hAnsi="Arial" w:cs="Arial"/>
            <w:sz w:val="22"/>
            <w:szCs w:val="22"/>
          </w:rPr>
          <w:t xml:space="preserve"> </w:t>
        </w:r>
      </w:ins>
      <w:ins w:id="34" w:author="_" w:date="2018-05-31T14:40:00Z">
        <w:r>
          <w:rPr>
            <w:rFonts w:ascii="Arial" w:hAnsi="Arial" w:cs="Arial"/>
            <w:sz w:val="22"/>
            <w:szCs w:val="22"/>
          </w:rPr>
          <w:t xml:space="preserve">an </w:t>
        </w:r>
      </w:ins>
      <w:ins w:id="35" w:author="_" w:date="2018-05-31T16:20:00Z">
        <w:r>
          <w:rPr>
            <w:rFonts w:ascii="Arial" w:hAnsi="Arial" w:cs="Arial"/>
            <w:sz w:val="22"/>
            <w:szCs w:val="22"/>
          </w:rPr>
          <w:t>individual’s</w:t>
        </w:r>
      </w:ins>
      <w:ins w:id="36" w:author="_" w:date="2018-05-31T14:40:00Z">
        <w:r>
          <w:rPr>
            <w:rFonts w:ascii="Arial" w:hAnsi="Arial" w:cs="Arial"/>
            <w:sz w:val="22"/>
            <w:szCs w:val="22"/>
          </w:rPr>
          <w:t xml:space="preserve"> </w:t>
        </w:r>
        <w:r>
          <w:rPr>
            <w:rFonts w:ascii="Arial" w:hAnsi="Arial" w:cs="Arial"/>
            <w:sz w:val="22"/>
            <w:szCs w:val="22"/>
          </w:rPr>
          <w:t>weight</w:t>
        </w:r>
        <w:r>
          <w:rPr>
            <w:rFonts w:ascii="Arial" w:hAnsi="Arial" w:cs="Arial"/>
            <w:sz w:val="22"/>
            <w:szCs w:val="22"/>
          </w:rPr>
          <w:t xml:space="preserve"> and</w:t>
        </w:r>
        <w:r>
          <w:rPr>
            <w:rFonts w:ascii="Arial" w:hAnsi="Arial" w:cs="Arial"/>
            <w:sz w:val="22"/>
            <w:szCs w:val="22"/>
          </w:rPr>
          <w:t xml:space="preserve"> height</w:t>
        </w:r>
        <w:r>
          <w:rPr>
            <w:rFonts w:ascii="Arial" w:hAnsi="Arial" w:cs="Arial"/>
            <w:sz w:val="22"/>
            <w:szCs w:val="22"/>
          </w:rPr>
          <w:t xml:space="preserve"> shall be considered protected characteristics under applicable state or local law.</w:t>
        </w:r>
        <w:r>
          <w:rPr>
            <w:rFonts w:ascii="Arial" w:hAnsi="Arial" w:cs="Arial"/>
            <w:sz w:val="22"/>
            <w:szCs w:val="22"/>
          </w:rPr>
          <w:t xml:space="preserve"> </w:t>
        </w:r>
      </w:ins>
    </w:p>
    <w:p w14:paraId="725C3439" w14:textId="77777777" w:rsidR="00FF3AC2" w:rsidRPr="00FF3AC2" w:rsidRDefault="00FF3AC2" w:rsidP="00FF3AC2">
      <w:pPr>
        <w:ind w:left="1080" w:hanging="450"/>
        <w:rPr>
          <w:rFonts w:ascii="Arial" w:hAnsi="Arial" w:cs="Arial"/>
          <w:b/>
          <w:bCs/>
          <w:sz w:val="22"/>
          <w:szCs w:val="22"/>
        </w:rPr>
      </w:pPr>
    </w:p>
    <w:p w14:paraId="4621AF47" w14:textId="2A7589A7" w:rsidR="00FF3AC2" w:rsidRPr="00FF3AC2" w:rsidRDefault="00FF3AC2" w:rsidP="00FF3AC2">
      <w:pPr>
        <w:numPr>
          <w:ilvl w:val="0"/>
          <w:numId w:val="5"/>
        </w:numPr>
        <w:spacing w:line="276" w:lineRule="auto"/>
        <w:ind w:left="1080" w:hanging="450"/>
        <w:rPr>
          <w:rFonts w:ascii="Arial" w:hAnsi="Arial" w:cs="Arial"/>
          <w:b/>
          <w:bCs/>
          <w:sz w:val="22"/>
          <w:szCs w:val="22"/>
        </w:rPr>
      </w:pPr>
      <w:r w:rsidRPr="00FF3AC2">
        <w:rPr>
          <w:rFonts w:ascii="Arial" w:hAnsi="Arial" w:cs="Arial"/>
          <w:b/>
          <w:bCs/>
          <w:sz w:val="22"/>
          <w:szCs w:val="22"/>
        </w:rPr>
        <w:t>Policy</w:t>
      </w:r>
    </w:p>
    <w:p w14:paraId="564C5415" w14:textId="77777777" w:rsidR="00FF3AC2" w:rsidRPr="00FF3AC2" w:rsidRDefault="00FF3AC2" w:rsidP="00FF3AC2">
      <w:pPr>
        <w:spacing w:line="276" w:lineRule="auto"/>
        <w:ind w:left="630"/>
        <w:rPr>
          <w:rFonts w:ascii="Arial" w:hAnsi="Arial" w:cs="Arial"/>
          <w:b/>
          <w:bCs/>
          <w:sz w:val="22"/>
          <w:szCs w:val="22"/>
        </w:rPr>
      </w:pPr>
    </w:p>
    <w:p w14:paraId="154E0B77" w14:textId="60A4E49E" w:rsidR="00FF3AC2" w:rsidRPr="00FF3AC2" w:rsidRDefault="00FF3AC2" w:rsidP="00FF3AC2">
      <w:pPr>
        <w:ind w:left="1080"/>
        <w:rPr>
          <w:rFonts w:ascii="Arial" w:eastAsiaTheme="minorHAnsi" w:hAnsi="Arial" w:cs="Arial"/>
          <w:sz w:val="22"/>
          <w:szCs w:val="22"/>
        </w:rPr>
      </w:pPr>
      <w:r w:rsidRPr="00FF3AC2">
        <w:rPr>
          <w:rFonts w:ascii="Arial" w:eastAsiaTheme="minorHAnsi" w:hAnsi="Arial" w:cs="Arial"/>
          <w:sz w:val="22"/>
          <w:szCs w:val="22"/>
        </w:rPr>
        <w:t xml:space="preserve">MTS strictly prohibits and does not tolerate </w:t>
      </w:r>
      <w:ins w:id="37" w:author="_" w:date="2018-05-31T13:38:00Z">
        <w:r w:rsidR="00B56076">
          <w:rPr>
            <w:rFonts w:ascii="Arial" w:eastAsiaTheme="minorHAnsi" w:hAnsi="Arial" w:cs="Arial"/>
            <w:sz w:val="22"/>
            <w:szCs w:val="22"/>
          </w:rPr>
          <w:t>h</w:t>
        </w:r>
      </w:ins>
      <w:del w:id="38" w:author="_" w:date="2018-05-31T13:38:00Z">
        <w:r w:rsidRPr="00FF3AC2" w:rsidDel="00B56076">
          <w:rPr>
            <w:rFonts w:ascii="Arial" w:eastAsiaTheme="minorHAnsi" w:hAnsi="Arial" w:cs="Arial"/>
            <w:sz w:val="22"/>
            <w:szCs w:val="22"/>
          </w:rPr>
          <w:delText>H</w:delText>
        </w:r>
      </w:del>
      <w:r w:rsidRPr="00FF3AC2">
        <w:rPr>
          <w:rFonts w:ascii="Arial" w:eastAsiaTheme="minorHAnsi" w:hAnsi="Arial" w:cs="Arial"/>
          <w:sz w:val="22"/>
          <w:szCs w:val="22"/>
        </w:rPr>
        <w:t>arassment</w:t>
      </w:r>
      <w:ins w:id="39" w:author="_" w:date="2018-05-31T13:38:00Z">
        <w:r w:rsidR="00B56076">
          <w:rPr>
            <w:rFonts w:ascii="Arial" w:eastAsiaTheme="minorHAnsi" w:hAnsi="Arial" w:cs="Arial"/>
            <w:sz w:val="22"/>
            <w:szCs w:val="22"/>
          </w:rPr>
          <w:t xml:space="preserve"> in any form, and considers harassment to </w:t>
        </w:r>
      </w:ins>
      <w:ins w:id="40" w:author="_" w:date="2018-05-31T16:20:00Z">
        <w:r w:rsidR="00B56076">
          <w:rPr>
            <w:rFonts w:ascii="Arial" w:eastAsiaTheme="minorHAnsi" w:hAnsi="Arial" w:cs="Arial"/>
            <w:sz w:val="22"/>
            <w:szCs w:val="22"/>
          </w:rPr>
          <w:t>constitute</w:t>
        </w:r>
      </w:ins>
      <w:ins w:id="41" w:author="_" w:date="2018-05-31T13:39:00Z">
        <w:r w:rsidR="00B56076">
          <w:rPr>
            <w:rFonts w:ascii="Arial" w:eastAsiaTheme="minorHAnsi" w:hAnsi="Arial" w:cs="Arial"/>
            <w:sz w:val="22"/>
            <w:szCs w:val="22"/>
          </w:rPr>
          <w:t xml:space="preserve"> employee misconduct</w:t>
        </w:r>
      </w:ins>
      <w:r w:rsidRPr="00FF3AC2">
        <w:rPr>
          <w:rFonts w:ascii="Arial" w:eastAsiaTheme="minorHAnsi" w:hAnsi="Arial" w:cs="Arial"/>
          <w:sz w:val="22"/>
          <w:szCs w:val="22"/>
        </w:rPr>
        <w:t>.</w:t>
      </w:r>
      <w:ins w:id="42" w:author="_" w:date="2018-05-31T13:39:00Z">
        <w:r w:rsidR="00B56076">
          <w:rPr>
            <w:rFonts w:ascii="Arial" w:eastAsiaTheme="minorHAnsi" w:hAnsi="Arial" w:cs="Arial"/>
            <w:sz w:val="22"/>
            <w:szCs w:val="22"/>
          </w:rPr>
          <w:t xml:space="preserve"> Appropr</w:t>
        </w:r>
      </w:ins>
      <w:ins w:id="43" w:author="_" w:date="2018-05-31T13:40:00Z">
        <w:r w:rsidR="00B56076">
          <w:rPr>
            <w:rFonts w:ascii="Arial" w:eastAsiaTheme="minorHAnsi" w:hAnsi="Arial" w:cs="Arial"/>
            <w:sz w:val="22"/>
            <w:szCs w:val="22"/>
          </w:rPr>
          <w:t>iate c</w:t>
        </w:r>
      </w:ins>
      <w:ins w:id="44" w:author="_" w:date="2018-05-31T13:39:00Z">
        <w:r w:rsidR="00B56076">
          <w:rPr>
            <w:rFonts w:ascii="Arial" w:eastAsiaTheme="minorHAnsi" w:hAnsi="Arial" w:cs="Arial"/>
            <w:sz w:val="22"/>
            <w:szCs w:val="22"/>
          </w:rPr>
          <w:t>orrective action will be taken</w:t>
        </w:r>
      </w:ins>
      <w:ins w:id="45" w:author="_" w:date="2018-05-31T13:40:00Z">
        <w:r w:rsidR="00B56076">
          <w:rPr>
            <w:rFonts w:ascii="Arial" w:eastAsiaTheme="minorHAnsi" w:hAnsi="Arial" w:cs="Arial"/>
            <w:sz w:val="22"/>
            <w:szCs w:val="22"/>
          </w:rPr>
          <w:t xml:space="preserve"> against </w:t>
        </w:r>
      </w:ins>
      <w:ins w:id="46" w:author="_" w:date="2018-05-31T16:20:00Z">
        <w:r w:rsidR="00B56076">
          <w:rPr>
            <w:rFonts w:ascii="Arial" w:eastAsiaTheme="minorHAnsi" w:hAnsi="Arial" w:cs="Arial"/>
            <w:sz w:val="22"/>
            <w:szCs w:val="22"/>
          </w:rPr>
          <w:t>individuals</w:t>
        </w:r>
      </w:ins>
      <w:ins w:id="47" w:author="_" w:date="2018-05-31T13:40:00Z">
        <w:r w:rsidR="00B56076">
          <w:rPr>
            <w:rFonts w:ascii="Arial" w:eastAsiaTheme="minorHAnsi" w:hAnsi="Arial" w:cs="Arial"/>
            <w:sz w:val="22"/>
            <w:szCs w:val="22"/>
          </w:rPr>
          <w:t xml:space="preserve"> engaging in harassment and against supervisory and managerial personnel who knowingly allow such behavior to continue.</w:t>
        </w:r>
      </w:ins>
      <w:r w:rsidRPr="00FF3AC2">
        <w:rPr>
          <w:rFonts w:ascii="Arial" w:eastAsiaTheme="minorHAnsi" w:hAnsi="Arial" w:cs="Arial"/>
          <w:sz w:val="22"/>
          <w:szCs w:val="22"/>
        </w:rPr>
        <w:t xml:space="preserve"> </w:t>
      </w:r>
    </w:p>
    <w:p w14:paraId="6E1A9172" w14:textId="77777777" w:rsidR="00FF3AC2" w:rsidRPr="00FF3AC2" w:rsidRDefault="00FF3AC2" w:rsidP="00FF3AC2">
      <w:pPr>
        <w:ind w:left="630"/>
        <w:rPr>
          <w:rFonts w:ascii="Arial" w:eastAsiaTheme="minorHAnsi" w:hAnsi="Arial" w:cs="Arial"/>
          <w:sz w:val="22"/>
          <w:szCs w:val="22"/>
        </w:rPr>
      </w:pPr>
    </w:p>
    <w:p w14:paraId="0C4AAB9E" w14:textId="77777777" w:rsidR="00FF3AC2" w:rsidRPr="00FF3AC2" w:rsidRDefault="00FF3AC2" w:rsidP="00FF3AC2">
      <w:pPr>
        <w:ind w:left="1080"/>
        <w:rPr>
          <w:rFonts w:ascii="Arial" w:eastAsiaTheme="minorHAnsi" w:hAnsi="Arial" w:cs="Arial"/>
          <w:sz w:val="22"/>
          <w:szCs w:val="22"/>
        </w:rPr>
      </w:pPr>
      <w:r w:rsidRPr="00FF3AC2">
        <w:rPr>
          <w:rFonts w:ascii="Arial" w:eastAsiaTheme="minorHAnsi" w:hAnsi="Arial" w:cs="Arial"/>
          <w:sz w:val="22"/>
          <w:szCs w:val="22"/>
        </w:rPr>
        <w:t xml:space="preserve">MTS prohibits retaliation against anyone who reports a possible violation of this policy or assists with a related investigation. </w:t>
      </w:r>
    </w:p>
    <w:p w14:paraId="27A680C6" w14:textId="77777777" w:rsidR="00FF3AC2" w:rsidRPr="00FF3AC2" w:rsidRDefault="00FF3AC2" w:rsidP="00FF3AC2">
      <w:pPr>
        <w:ind w:left="630"/>
        <w:rPr>
          <w:rFonts w:ascii="Arial" w:hAnsi="Arial" w:cs="Arial"/>
          <w:sz w:val="22"/>
          <w:szCs w:val="22"/>
        </w:rPr>
      </w:pPr>
    </w:p>
    <w:p w14:paraId="39A7047F" w14:textId="304DA950" w:rsidR="00FF3AC2" w:rsidRPr="00FF3AC2" w:rsidDel="00C0648C" w:rsidRDefault="00FF3AC2" w:rsidP="00FF3AC2">
      <w:pPr>
        <w:autoSpaceDE w:val="0"/>
        <w:autoSpaceDN w:val="0"/>
        <w:adjustRightInd w:val="0"/>
        <w:ind w:left="1080" w:hanging="450"/>
        <w:rPr>
          <w:del w:id="48" w:author="_" w:date="2018-05-31T16:28:00Z"/>
          <w:rFonts w:ascii="Arial" w:hAnsi="Arial" w:cs="Arial"/>
          <w:sz w:val="22"/>
          <w:szCs w:val="22"/>
        </w:rPr>
      </w:pPr>
    </w:p>
    <w:p w14:paraId="3D887D69" w14:textId="36F6B861" w:rsidR="00FF3AC2" w:rsidRPr="00FF3AC2" w:rsidRDefault="00FF3AC2" w:rsidP="00FF3AC2">
      <w:pPr>
        <w:numPr>
          <w:ilvl w:val="0"/>
          <w:numId w:val="5"/>
        </w:numPr>
        <w:spacing w:line="276" w:lineRule="auto"/>
        <w:ind w:left="1080" w:hanging="450"/>
        <w:rPr>
          <w:rFonts w:ascii="Arial" w:hAnsi="Arial" w:cs="Arial"/>
          <w:b/>
          <w:bCs/>
          <w:sz w:val="22"/>
          <w:szCs w:val="22"/>
        </w:rPr>
      </w:pPr>
      <w:r w:rsidRPr="00FF3AC2">
        <w:rPr>
          <w:rFonts w:ascii="Arial" w:hAnsi="Arial" w:cs="Arial"/>
          <w:b/>
          <w:bCs/>
          <w:sz w:val="22"/>
          <w:szCs w:val="22"/>
        </w:rPr>
        <w:t>Process</w:t>
      </w:r>
    </w:p>
    <w:p w14:paraId="4942A0B1" w14:textId="77777777" w:rsidR="00FF3AC2" w:rsidRPr="00FF3AC2" w:rsidRDefault="00FF3AC2" w:rsidP="00FF3AC2">
      <w:pPr>
        <w:spacing w:line="276" w:lineRule="auto"/>
        <w:ind w:left="630"/>
        <w:rPr>
          <w:rFonts w:ascii="Arial" w:hAnsi="Arial" w:cs="Arial"/>
          <w:b/>
          <w:bCs/>
          <w:sz w:val="22"/>
          <w:szCs w:val="22"/>
        </w:rPr>
      </w:pPr>
    </w:p>
    <w:p w14:paraId="383FED00" w14:textId="77777777" w:rsidR="00FF3AC2" w:rsidRPr="00FF3AC2" w:rsidRDefault="00FF3AC2" w:rsidP="00FF3AC2">
      <w:pPr>
        <w:ind w:left="1080"/>
        <w:rPr>
          <w:rFonts w:ascii="Arial" w:hAnsi="Arial" w:cs="Arial"/>
          <w:sz w:val="22"/>
          <w:szCs w:val="22"/>
        </w:rPr>
      </w:pPr>
      <w:r w:rsidRPr="00FF3AC2">
        <w:rPr>
          <w:rFonts w:ascii="Arial" w:hAnsi="Arial" w:cs="Arial"/>
          <w:sz w:val="22"/>
          <w:szCs w:val="22"/>
        </w:rPr>
        <w:t xml:space="preserve">Any employee who believes s/he has experienced or witnessed conduct that violates this policy must promptly report the conduct to one of the following resources: </w:t>
      </w:r>
    </w:p>
    <w:p w14:paraId="0773FA43" w14:textId="77777777" w:rsidR="00FF3AC2" w:rsidRPr="00FF3AC2" w:rsidRDefault="00FF3AC2" w:rsidP="00FF3AC2">
      <w:pPr>
        <w:ind w:left="1080"/>
        <w:rPr>
          <w:rFonts w:ascii="Arial" w:hAnsi="Arial" w:cs="Arial"/>
          <w:sz w:val="22"/>
          <w:szCs w:val="22"/>
        </w:rPr>
      </w:pPr>
    </w:p>
    <w:p w14:paraId="075486FA" w14:textId="77777777" w:rsidR="00FF3AC2" w:rsidRPr="00FF3AC2" w:rsidRDefault="00FF3AC2" w:rsidP="00FF3AC2">
      <w:pPr>
        <w:numPr>
          <w:ilvl w:val="0"/>
          <w:numId w:val="12"/>
        </w:numPr>
        <w:spacing w:line="276" w:lineRule="auto"/>
        <w:contextualSpacing/>
        <w:rPr>
          <w:rFonts w:ascii="Arial" w:hAnsi="Arial" w:cs="Arial"/>
          <w:sz w:val="22"/>
          <w:szCs w:val="22"/>
        </w:rPr>
      </w:pPr>
      <w:r w:rsidRPr="00FF3AC2">
        <w:rPr>
          <w:rFonts w:ascii="Arial" w:hAnsi="Arial" w:cs="Arial"/>
          <w:sz w:val="22"/>
          <w:szCs w:val="22"/>
        </w:rPr>
        <w:t>His/her supervisor;</w:t>
      </w:r>
    </w:p>
    <w:p w14:paraId="50CAE5DB" w14:textId="77777777" w:rsidR="00FF3AC2" w:rsidRPr="00FF3AC2" w:rsidRDefault="00FF3AC2" w:rsidP="00FF3AC2">
      <w:pPr>
        <w:numPr>
          <w:ilvl w:val="0"/>
          <w:numId w:val="12"/>
        </w:numPr>
        <w:spacing w:line="276" w:lineRule="auto"/>
        <w:contextualSpacing/>
        <w:rPr>
          <w:rFonts w:ascii="Arial" w:hAnsi="Arial" w:cs="Arial"/>
          <w:sz w:val="22"/>
          <w:szCs w:val="22"/>
        </w:rPr>
      </w:pPr>
      <w:r w:rsidRPr="00FF3AC2">
        <w:rPr>
          <w:rFonts w:ascii="Arial" w:hAnsi="Arial" w:cs="Arial"/>
          <w:sz w:val="22"/>
          <w:szCs w:val="22"/>
        </w:rPr>
        <w:t xml:space="preserve">Any other MTS supervisor or manager; </w:t>
      </w:r>
    </w:p>
    <w:p w14:paraId="12E0F5E0" w14:textId="77777777" w:rsidR="00FF3AC2" w:rsidRPr="00FF3AC2" w:rsidRDefault="00FF3AC2" w:rsidP="00FF3AC2">
      <w:pPr>
        <w:numPr>
          <w:ilvl w:val="0"/>
          <w:numId w:val="12"/>
        </w:numPr>
        <w:spacing w:line="276" w:lineRule="auto"/>
        <w:contextualSpacing/>
        <w:rPr>
          <w:rFonts w:ascii="Arial" w:hAnsi="Arial" w:cs="Arial"/>
          <w:sz w:val="22"/>
          <w:szCs w:val="22"/>
        </w:rPr>
      </w:pPr>
      <w:r w:rsidRPr="00FF3AC2">
        <w:rPr>
          <w:rFonts w:ascii="Arial" w:hAnsi="Arial" w:cs="Arial"/>
          <w:sz w:val="22"/>
          <w:szCs w:val="22"/>
        </w:rPr>
        <w:t>Human Resources Business Partner;</w:t>
      </w:r>
    </w:p>
    <w:p w14:paraId="5B455AC1" w14:textId="77777777" w:rsidR="00FF3AC2" w:rsidRPr="00FF3AC2" w:rsidRDefault="00FF3AC2" w:rsidP="00FF3AC2">
      <w:pPr>
        <w:numPr>
          <w:ilvl w:val="0"/>
          <w:numId w:val="12"/>
        </w:numPr>
        <w:spacing w:line="276" w:lineRule="auto"/>
        <w:contextualSpacing/>
        <w:rPr>
          <w:rFonts w:ascii="Arial" w:hAnsi="Arial" w:cs="Arial"/>
          <w:sz w:val="22"/>
          <w:szCs w:val="22"/>
        </w:rPr>
      </w:pPr>
      <w:r w:rsidRPr="00FF3AC2">
        <w:rPr>
          <w:rFonts w:ascii="Arial" w:hAnsi="Arial" w:cs="Arial"/>
          <w:sz w:val="22"/>
          <w:szCs w:val="22"/>
        </w:rPr>
        <w:t>His/her local MTS Ethics Committee;</w:t>
      </w:r>
    </w:p>
    <w:p w14:paraId="0EB789CA" w14:textId="77777777" w:rsidR="00FF3AC2" w:rsidRPr="00FF3AC2" w:rsidRDefault="00FF3AC2" w:rsidP="00FF3AC2">
      <w:pPr>
        <w:numPr>
          <w:ilvl w:val="0"/>
          <w:numId w:val="12"/>
        </w:numPr>
        <w:spacing w:line="276" w:lineRule="auto"/>
        <w:contextualSpacing/>
        <w:rPr>
          <w:rFonts w:ascii="Arial" w:hAnsi="Arial" w:cs="Arial"/>
          <w:sz w:val="22"/>
          <w:szCs w:val="22"/>
        </w:rPr>
      </w:pPr>
      <w:r w:rsidRPr="00FF3AC2">
        <w:rPr>
          <w:rFonts w:ascii="Arial" w:hAnsi="Arial" w:cs="Arial"/>
          <w:sz w:val="22"/>
          <w:szCs w:val="22"/>
        </w:rPr>
        <w:t>The MTS Business Ethics and Compliance Office:  952-937-4209;</w:t>
      </w:r>
    </w:p>
    <w:p w14:paraId="322DBE89" w14:textId="265FC94F" w:rsidR="00FF3AC2" w:rsidRPr="00FF3AC2" w:rsidRDefault="00FF3AC2" w:rsidP="00FF3AC2">
      <w:pPr>
        <w:numPr>
          <w:ilvl w:val="0"/>
          <w:numId w:val="12"/>
        </w:numPr>
        <w:spacing w:line="276" w:lineRule="auto"/>
        <w:contextualSpacing/>
        <w:rPr>
          <w:rFonts w:ascii="Arial" w:hAnsi="Arial" w:cs="Arial"/>
          <w:sz w:val="22"/>
          <w:szCs w:val="22"/>
        </w:rPr>
      </w:pPr>
      <w:r>
        <w:rPr>
          <w:rFonts w:ascii="Arial" w:hAnsi="Arial" w:cs="Arial"/>
          <w:sz w:val="22"/>
          <w:szCs w:val="22"/>
        </w:rPr>
        <w:t>The MTS Al</w:t>
      </w:r>
      <w:r w:rsidRPr="00FF3AC2">
        <w:rPr>
          <w:rFonts w:ascii="Arial" w:hAnsi="Arial" w:cs="Arial"/>
          <w:sz w:val="22"/>
          <w:szCs w:val="22"/>
        </w:rPr>
        <w:t xml:space="preserve">ertLine for North America:  888-321-5562 or </w:t>
      </w:r>
      <w:hyperlink r:id="rId14" w:history="1">
        <w:r w:rsidRPr="00FF3AC2">
          <w:rPr>
            <w:rFonts w:ascii="Arial" w:hAnsi="Arial" w:cs="Arial"/>
            <w:color w:val="0000FF" w:themeColor="hyperlink"/>
            <w:sz w:val="22"/>
            <w:szCs w:val="22"/>
            <w:u w:val="single"/>
          </w:rPr>
          <w:t>https://mt</w:t>
        </w:r>
        <w:r w:rsidRPr="00FF3AC2">
          <w:rPr>
            <w:rFonts w:ascii="Arial" w:hAnsi="Arial" w:cs="Arial"/>
            <w:color w:val="0000FF" w:themeColor="hyperlink"/>
            <w:sz w:val="22"/>
            <w:szCs w:val="22"/>
            <w:u w:val="single"/>
          </w:rPr>
          <w:t>s</w:t>
        </w:r>
        <w:r w:rsidRPr="00FF3AC2">
          <w:rPr>
            <w:rFonts w:ascii="Arial" w:hAnsi="Arial" w:cs="Arial"/>
            <w:color w:val="0000FF" w:themeColor="hyperlink"/>
            <w:sz w:val="22"/>
            <w:szCs w:val="22"/>
            <w:u w:val="single"/>
          </w:rPr>
          <w:t>.alertline.com</w:t>
        </w:r>
      </w:hyperlink>
      <w:r w:rsidRPr="00FF3AC2">
        <w:rPr>
          <w:rFonts w:ascii="Arial" w:hAnsi="Arial" w:cs="Arial"/>
          <w:sz w:val="22"/>
          <w:szCs w:val="22"/>
        </w:rPr>
        <w:t>; or</w:t>
      </w:r>
    </w:p>
    <w:p w14:paraId="1FF3516F" w14:textId="77777777" w:rsidR="00FF3AC2" w:rsidRPr="00FF3AC2" w:rsidRDefault="00FF3AC2" w:rsidP="00FF3AC2">
      <w:pPr>
        <w:numPr>
          <w:ilvl w:val="0"/>
          <w:numId w:val="12"/>
        </w:numPr>
        <w:spacing w:line="276" w:lineRule="auto"/>
        <w:contextualSpacing/>
        <w:rPr>
          <w:rFonts w:ascii="Arial" w:hAnsi="Arial" w:cs="Arial"/>
          <w:sz w:val="22"/>
          <w:szCs w:val="22"/>
        </w:rPr>
      </w:pPr>
      <w:r w:rsidRPr="00FF3AC2">
        <w:rPr>
          <w:rFonts w:ascii="Arial" w:hAnsi="Arial" w:cs="Arial"/>
          <w:sz w:val="22"/>
          <w:szCs w:val="22"/>
        </w:rPr>
        <w:t>The MTS Office of General Counsel:  952-937-4286</w:t>
      </w:r>
    </w:p>
    <w:p w14:paraId="5487C3A0" w14:textId="77777777" w:rsidR="00FF3AC2" w:rsidRDefault="00FF3AC2" w:rsidP="00FF3AC2">
      <w:pPr>
        <w:rPr>
          <w:ins w:id="49" w:author="_" w:date="2018-05-31T13:27:00Z"/>
          <w:rFonts w:ascii="Arial" w:hAnsi="Arial" w:cs="Arial"/>
          <w:sz w:val="22"/>
          <w:szCs w:val="22"/>
        </w:rPr>
      </w:pPr>
    </w:p>
    <w:p w14:paraId="5A81502E" w14:textId="0813BF89" w:rsidR="00B56076" w:rsidRDefault="00B56076" w:rsidP="00B56076">
      <w:pPr>
        <w:ind w:left="1080"/>
        <w:rPr>
          <w:ins w:id="50" w:author="_" w:date="2018-05-31T13:28:00Z"/>
          <w:rFonts w:ascii="Arial" w:hAnsi="Arial" w:cs="Arial"/>
          <w:sz w:val="22"/>
          <w:szCs w:val="22"/>
        </w:rPr>
        <w:pPrChange w:id="51" w:author="_" w:date="2018-05-31T13:27:00Z">
          <w:pPr/>
        </w:pPrChange>
      </w:pPr>
      <w:ins w:id="52" w:author="_" w:date="2018-05-31T13:27:00Z">
        <w:r>
          <w:rPr>
            <w:rFonts w:ascii="Arial" w:hAnsi="Arial" w:cs="Arial"/>
            <w:sz w:val="22"/>
            <w:szCs w:val="22"/>
          </w:rPr>
          <w:t xml:space="preserve">Employees are encouraged to either make their report orally </w:t>
        </w:r>
      </w:ins>
      <w:ins w:id="53" w:author="_" w:date="2018-05-31T13:45:00Z">
        <w:r>
          <w:rPr>
            <w:rFonts w:ascii="Arial" w:hAnsi="Arial" w:cs="Arial"/>
            <w:sz w:val="22"/>
            <w:szCs w:val="22"/>
          </w:rPr>
          <w:t xml:space="preserve">or in writing, </w:t>
        </w:r>
      </w:ins>
      <w:ins w:id="54" w:author="_" w:date="2018-05-31T13:27:00Z">
        <w:r>
          <w:rPr>
            <w:rFonts w:ascii="Arial" w:hAnsi="Arial" w:cs="Arial"/>
            <w:sz w:val="22"/>
            <w:szCs w:val="22"/>
          </w:rPr>
          <w:t xml:space="preserve">or by submitting the </w:t>
        </w:r>
      </w:ins>
      <w:ins w:id="55" w:author="_" w:date="2018-05-31T13:45:00Z">
        <w:r>
          <w:rPr>
            <w:rFonts w:ascii="Arial" w:hAnsi="Arial" w:cs="Arial"/>
            <w:sz w:val="22"/>
            <w:szCs w:val="22"/>
          </w:rPr>
          <w:t xml:space="preserve">online “Report a Concern” form </w:t>
        </w:r>
      </w:ins>
      <w:ins w:id="56" w:author="_" w:date="2018-05-31T16:20:00Z">
        <w:r>
          <w:rPr>
            <w:rFonts w:ascii="Arial" w:hAnsi="Arial" w:cs="Arial"/>
            <w:sz w:val="22"/>
            <w:szCs w:val="22"/>
          </w:rPr>
          <w:t>available</w:t>
        </w:r>
      </w:ins>
      <w:ins w:id="57" w:author="_" w:date="2018-05-31T13:45:00Z">
        <w:r>
          <w:rPr>
            <w:rFonts w:ascii="Arial" w:hAnsi="Arial" w:cs="Arial"/>
            <w:sz w:val="22"/>
            <w:szCs w:val="22"/>
          </w:rPr>
          <w:t xml:space="preserve"> at </w:t>
        </w:r>
      </w:ins>
      <w:ins w:id="58" w:author="_" w:date="2018-05-31T13:46:00Z">
        <w:r>
          <w:fldChar w:fldCharType="begin"/>
        </w:r>
        <w:r>
          <w:instrText xml:space="preserve"> HYPERLINK "https://mts.alertline.com" </w:instrText>
        </w:r>
        <w:r>
          <w:fldChar w:fldCharType="separate"/>
        </w:r>
        <w:r w:rsidRPr="00FF3AC2">
          <w:rPr>
            <w:rFonts w:ascii="Arial" w:hAnsi="Arial" w:cs="Arial"/>
            <w:color w:val="0000FF" w:themeColor="hyperlink"/>
            <w:sz w:val="22"/>
            <w:szCs w:val="22"/>
            <w:u w:val="single"/>
          </w:rPr>
          <w:t>https://mts.alertline.com</w:t>
        </w:r>
        <w:r>
          <w:rPr>
            <w:rFonts w:ascii="Arial" w:hAnsi="Arial" w:cs="Arial"/>
            <w:color w:val="0000FF" w:themeColor="hyperlink"/>
            <w:sz w:val="22"/>
            <w:szCs w:val="22"/>
            <w:u w:val="single"/>
          </w:rPr>
          <w:fldChar w:fldCharType="end"/>
        </w:r>
      </w:ins>
      <w:ins w:id="59" w:author="_" w:date="2018-05-31T13:45:00Z">
        <w:r>
          <w:rPr>
            <w:rFonts w:ascii="Arial" w:hAnsi="Arial" w:cs="Arial"/>
            <w:sz w:val="22"/>
            <w:szCs w:val="22"/>
          </w:rPr>
          <w:t xml:space="preserve">. </w:t>
        </w:r>
      </w:ins>
    </w:p>
    <w:p w14:paraId="54E2E049" w14:textId="77777777" w:rsidR="00B56076" w:rsidRPr="00FF3AC2" w:rsidRDefault="00B56076" w:rsidP="00B56076">
      <w:pPr>
        <w:ind w:left="1080"/>
        <w:rPr>
          <w:rFonts w:ascii="Arial" w:hAnsi="Arial" w:cs="Arial"/>
          <w:sz w:val="22"/>
          <w:szCs w:val="22"/>
        </w:rPr>
        <w:pPrChange w:id="60" w:author="_" w:date="2018-05-31T13:27:00Z">
          <w:pPr/>
        </w:pPrChange>
      </w:pPr>
    </w:p>
    <w:p w14:paraId="31A91E5C" w14:textId="49C0D790" w:rsidR="00B56076" w:rsidRDefault="00FF3AC2" w:rsidP="00FF3AC2">
      <w:pPr>
        <w:ind w:left="1080"/>
        <w:rPr>
          <w:ins w:id="61" w:author="_" w:date="2018-05-31T13:18:00Z"/>
          <w:rFonts w:ascii="Arial" w:hAnsi="Arial" w:cs="Arial"/>
          <w:sz w:val="22"/>
          <w:szCs w:val="22"/>
        </w:rPr>
      </w:pPr>
      <w:r w:rsidRPr="00FF3AC2">
        <w:rPr>
          <w:rFonts w:ascii="Arial" w:hAnsi="Arial" w:cs="Arial"/>
          <w:sz w:val="22"/>
          <w:szCs w:val="22"/>
        </w:rPr>
        <w:t>All reports regarding possible violations of this policy will be will be promptly and thoroughly investigated in a confidential manner</w:t>
      </w:r>
      <w:ins w:id="62" w:author="_" w:date="2018-05-31T17:02:00Z">
        <w:r w:rsidR="00CC670E">
          <w:rPr>
            <w:rFonts w:ascii="Arial" w:hAnsi="Arial" w:cs="Arial"/>
            <w:sz w:val="22"/>
            <w:szCs w:val="22"/>
          </w:rPr>
          <w:t xml:space="preserve"> pursuant to MTS’ </w:t>
        </w:r>
      </w:ins>
      <w:ins w:id="63" w:author="_" w:date="2018-05-31T17:03:00Z">
        <w:r w:rsidR="00CC670E">
          <w:rPr>
            <w:rFonts w:ascii="Arial" w:hAnsi="Arial" w:cs="Arial"/>
            <w:sz w:val="22"/>
            <w:szCs w:val="22"/>
          </w:rPr>
          <w:t>Harassment</w:t>
        </w:r>
      </w:ins>
      <w:ins w:id="64" w:author="_" w:date="2018-05-31T17:02:00Z">
        <w:r w:rsidR="00CC670E">
          <w:rPr>
            <w:rFonts w:ascii="Arial" w:hAnsi="Arial" w:cs="Arial"/>
            <w:sz w:val="22"/>
            <w:szCs w:val="22"/>
          </w:rPr>
          <w:t>-free Workplace Complaint Procedure</w:t>
        </w:r>
      </w:ins>
      <w:r w:rsidRPr="00FF3AC2">
        <w:rPr>
          <w:rFonts w:ascii="Arial" w:hAnsi="Arial" w:cs="Arial"/>
          <w:sz w:val="22"/>
          <w:szCs w:val="22"/>
        </w:rPr>
        <w:t xml:space="preserve">. </w:t>
      </w:r>
      <w:ins w:id="65" w:author="_" w:date="2018-05-31T13:18:00Z">
        <w:r w:rsidR="00B56076">
          <w:rPr>
            <w:rFonts w:ascii="Arial" w:hAnsi="Arial" w:cs="Arial"/>
            <w:sz w:val="22"/>
            <w:szCs w:val="22"/>
          </w:rPr>
          <w:t xml:space="preserve">MTS will conduct all </w:t>
        </w:r>
      </w:ins>
      <w:ins w:id="66" w:author="_" w:date="2018-05-31T16:20:00Z">
        <w:r w:rsidR="00B56076">
          <w:rPr>
            <w:rFonts w:ascii="Arial" w:hAnsi="Arial" w:cs="Arial"/>
            <w:sz w:val="22"/>
            <w:szCs w:val="22"/>
          </w:rPr>
          <w:t>investigations</w:t>
        </w:r>
      </w:ins>
      <w:ins w:id="67" w:author="_" w:date="2018-05-31T13:18:00Z">
        <w:r w:rsidR="00B56076">
          <w:rPr>
            <w:rFonts w:ascii="Arial" w:hAnsi="Arial" w:cs="Arial"/>
            <w:sz w:val="22"/>
            <w:szCs w:val="22"/>
          </w:rPr>
          <w:t xml:space="preserve"> in a fair, timely, and thorough manner that provides all </w:t>
        </w:r>
      </w:ins>
      <w:ins w:id="68" w:author="_" w:date="2018-05-31T16:20:00Z">
        <w:r w:rsidR="00B56076">
          <w:rPr>
            <w:rFonts w:ascii="Arial" w:hAnsi="Arial" w:cs="Arial"/>
            <w:sz w:val="22"/>
            <w:szCs w:val="22"/>
          </w:rPr>
          <w:t>parties</w:t>
        </w:r>
      </w:ins>
      <w:ins w:id="69" w:author="_" w:date="2018-05-31T13:18:00Z">
        <w:r w:rsidR="00B56076">
          <w:rPr>
            <w:rFonts w:ascii="Arial" w:hAnsi="Arial" w:cs="Arial"/>
            <w:sz w:val="22"/>
            <w:szCs w:val="22"/>
          </w:rPr>
          <w:t xml:space="preserve"> </w:t>
        </w:r>
      </w:ins>
      <w:ins w:id="70" w:author="_" w:date="2018-05-31T16:20:00Z">
        <w:r w:rsidR="00B56076">
          <w:rPr>
            <w:rFonts w:ascii="Arial" w:hAnsi="Arial" w:cs="Arial"/>
            <w:sz w:val="22"/>
            <w:szCs w:val="22"/>
          </w:rPr>
          <w:t>appropriate</w:t>
        </w:r>
      </w:ins>
      <w:ins w:id="71" w:author="_" w:date="2018-05-31T13:18:00Z">
        <w:r w:rsidR="00B56076">
          <w:rPr>
            <w:rFonts w:ascii="Arial" w:hAnsi="Arial" w:cs="Arial"/>
            <w:sz w:val="22"/>
            <w:szCs w:val="22"/>
          </w:rPr>
          <w:t xml:space="preserve"> due process and reaches reasonable conclusions based on the evidence collected.</w:t>
        </w:r>
      </w:ins>
    </w:p>
    <w:p w14:paraId="232C7DC8" w14:textId="77777777" w:rsidR="00B56076" w:rsidRDefault="00B56076" w:rsidP="00FF3AC2">
      <w:pPr>
        <w:ind w:left="1080"/>
        <w:rPr>
          <w:ins w:id="72" w:author="_" w:date="2018-05-31T13:18:00Z"/>
          <w:rFonts w:ascii="Arial" w:hAnsi="Arial" w:cs="Arial"/>
          <w:sz w:val="22"/>
          <w:szCs w:val="22"/>
        </w:rPr>
      </w:pPr>
    </w:p>
    <w:p w14:paraId="0A0F16FB" w14:textId="3F1AC2E4" w:rsidR="00B56076" w:rsidRDefault="00B56076" w:rsidP="00FF3AC2">
      <w:pPr>
        <w:ind w:left="1080"/>
        <w:rPr>
          <w:ins w:id="73" w:author="_" w:date="2018-05-31T13:19:00Z"/>
          <w:rFonts w:ascii="Arial" w:hAnsi="Arial" w:cs="Arial"/>
          <w:sz w:val="22"/>
          <w:szCs w:val="22"/>
        </w:rPr>
      </w:pPr>
      <w:ins w:id="74" w:author="_" w:date="2018-05-31T13:17:00Z">
        <w:r>
          <w:rPr>
            <w:rFonts w:ascii="Arial" w:hAnsi="Arial" w:cs="Arial"/>
            <w:sz w:val="22"/>
            <w:szCs w:val="22"/>
          </w:rPr>
          <w:t xml:space="preserve">Confidentiality of the investigation will be kept by MTS to the greatest extent possible, however, the investigation will not be </w:t>
        </w:r>
      </w:ins>
      <w:ins w:id="75" w:author="_" w:date="2018-05-31T16:20:00Z">
        <w:r>
          <w:rPr>
            <w:rFonts w:ascii="Arial" w:hAnsi="Arial" w:cs="Arial"/>
            <w:sz w:val="22"/>
            <w:szCs w:val="22"/>
          </w:rPr>
          <w:t>kept</w:t>
        </w:r>
      </w:ins>
      <w:ins w:id="76" w:author="_" w:date="2018-05-31T13:17:00Z">
        <w:r>
          <w:rPr>
            <w:rFonts w:ascii="Arial" w:hAnsi="Arial" w:cs="Arial"/>
            <w:sz w:val="22"/>
            <w:szCs w:val="22"/>
          </w:rPr>
          <w:t xml:space="preserve"> completely confidential.</w:t>
        </w:r>
      </w:ins>
      <w:r w:rsidR="00FF3AC2" w:rsidRPr="00FF3AC2">
        <w:rPr>
          <w:rFonts w:ascii="Arial" w:hAnsi="Arial" w:cs="Arial"/>
          <w:sz w:val="22"/>
          <w:szCs w:val="22"/>
        </w:rPr>
        <w:t xml:space="preserve"> </w:t>
      </w:r>
    </w:p>
    <w:p w14:paraId="6957A490" w14:textId="77777777" w:rsidR="00B56076" w:rsidRDefault="00B56076" w:rsidP="00FF3AC2">
      <w:pPr>
        <w:ind w:left="1080"/>
        <w:rPr>
          <w:ins w:id="77" w:author="_" w:date="2018-05-31T13:19:00Z"/>
          <w:rFonts w:ascii="Arial" w:hAnsi="Arial" w:cs="Arial"/>
          <w:sz w:val="22"/>
          <w:szCs w:val="22"/>
        </w:rPr>
      </w:pPr>
    </w:p>
    <w:p w14:paraId="7768A2B8" w14:textId="55ADB891" w:rsidR="00FF3AC2" w:rsidRPr="00FF3AC2" w:rsidRDefault="00FF3AC2" w:rsidP="00FF3AC2">
      <w:pPr>
        <w:ind w:left="1080"/>
        <w:rPr>
          <w:rFonts w:ascii="Arial" w:hAnsi="Arial" w:cs="Arial"/>
          <w:sz w:val="22"/>
          <w:szCs w:val="22"/>
        </w:rPr>
      </w:pPr>
      <w:r w:rsidRPr="00FF3AC2">
        <w:rPr>
          <w:rFonts w:ascii="Arial" w:hAnsi="Arial" w:cs="Arial"/>
          <w:sz w:val="22"/>
          <w:szCs w:val="22"/>
        </w:rPr>
        <w:t xml:space="preserve">If MTS determines a violation of this policy has occurred, it will take prompt and appropriate corrective action, up to and including terminating the employment of an individual or individuals who have violated </w:t>
      </w:r>
      <w:del w:id="78" w:author="_" w:date="2018-05-31T17:04:00Z">
        <w:r w:rsidRPr="00FF3AC2" w:rsidDel="00CC670E">
          <w:rPr>
            <w:rFonts w:ascii="Arial" w:hAnsi="Arial" w:cs="Arial"/>
            <w:sz w:val="22"/>
            <w:szCs w:val="22"/>
          </w:rPr>
          <w:delText xml:space="preserve">the </w:delText>
        </w:r>
      </w:del>
      <w:ins w:id="79" w:author="_" w:date="2018-05-31T17:04:00Z">
        <w:r w:rsidR="00CC670E">
          <w:rPr>
            <w:rFonts w:ascii="Arial" w:hAnsi="Arial" w:cs="Arial"/>
            <w:sz w:val="22"/>
            <w:szCs w:val="22"/>
          </w:rPr>
          <w:t>this</w:t>
        </w:r>
        <w:r w:rsidR="00CC670E" w:rsidRPr="00FF3AC2">
          <w:rPr>
            <w:rFonts w:ascii="Arial" w:hAnsi="Arial" w:cs="Arial"/>
            <w:sz w:val="22"/>
            <w:szCs w:val="22"/>
          </w:rPr>
          <w:t xml:space="preserve"> </w:t>
        </w:r>
      </w:ins>
      <w:r w:rsidRPr="00FF3AC2">
        <w:rPr>
          <w:rFonts w:ascii="Arial" w:hAnsi="Arial" w:cs="Arial"/>
          <w:sz w:val="22"/>
          <w:szCs w:val="22"/>
        </w:rPr>
        <w:t xml:space="preserve">policy.  </w:t>
      </w:r>
    </w:p>
    <w:p w14:paraId="043765A2" w14:textId="77777777" w:rsidR="00FF3AC2" w:rsidRPr="00FF3AC2" w:rsidRDefault="00FF3AC2" w:rsidP="00FF3AC2">
      <w:pPr>
        <w:rPr>
          <w:rFonts w:ascii="Arial" w:hAnsi="Arial" w:cs="Arial"/>
          <w:b/>
          <w:bCs/>
          <w:sz w:val="22"/>
          <w:szCs w:val="22"/>
        </w:rPr>
      </w:pPr>
    </w:p>
    <w:p w14:paraId="5C42A3D5" w14:textId="62510D8A" w:rsidR="00FF3AC2" w:rsidRPr="00FF3AC2" w:rsidDel="00B56076" w:rsidRDefault="00FF3AC2" w:rsidP="00FF3AC2">
      <w:pPr>
        <w:ind w:left="1080" w:hanging="450"/>
        <w:rPr>
          <w:del w:id="80" w:author="_" w:date="2018-05-31T13:19:00Z"/>
          <w:rFonts w:ascii="Arial" w:hAnsi="Arial" w:cs="Arial"/>
          <w:b/>
          <w:bCs/>
          <w:sz w:val="22"/>
          <w:szCs w:val="22"/>
        </w:rPr>
      </w:pPr>
    </w:p>
    <w:p w14:paraId="62D4B8C2" w14:textId="7355CB3E" w:rsidR="00FF3AC2" w:rsidRPr="00FF3AC2" w:rsidRDefault="00FF3AC2" w:rsidP="00FF3AC2">
      <w:pPr>
        <w:numPr>
          <w:ilvl w:val="0"/>
          <w:numId w:val="5"/>
        </w:numPr>
        <w:spacing w:line="276" w:lineRule="auto"/>
        <w:ind w:left="1080" w:hanging="450"/>
        <w:rPr>
          <w:rFonts w:ascii="Arial" w:hAnsi="Arial" w:cs="Arial"/>
          <w:b/>
          <w:bCs/>
          <w:sz w:val="22"/>
          <w:szCs w:val="22"/>
        </w:rPr>
      </w:pPr>
      <w:r w:rsidRPr="00FF3AC2">
        <w:rPr>
          <w:rFonts w:ascii="Arial" w:hAnsi="Arial" w:cs="Arial"/>
          <w:b/>
          <w:bCs/>
          <w:sz w:val="22"/>
          <w:szCs w:val="22"/>
        </w:rPr>
        <w:t>Policy Owner</w:t>
      </w:r>
    </w:p>
    <w:p w14:paraId="1C1B71D5" w14:textId="77777777" w:rsidR="00FF3AC2" w:rsidRPr="00FF3AC2" w:rsidRDefault="00FF3AC2" w:rsidP="00FF3AC2">
      <w:pPr>
        <w:spacing w:line="276" w:lineRule="auto"/>
        <w:ind w:left="630"/>
        <w:rPr>
          <w:rFonts w:ascii="Arial" w:hAnsi="Arial" w:cs="Arial"/>
          <w:b/>
          <w:bCs/>
          <w:sz w:val="22"/>
          <w:szCs w:val="22"/>
        </w:rPr>
      </w:pPr>
    </w:p>
    <w:p w14:paraId="15C0DFF8" w14:textId="77777777" w:rsidR="00FF3AC2" w:rsidRPr="00FF3AC2" w:rsidRDefault="00FF3AC2" w:rsidP="00FF3AC2">
      <w:pPr>
        <w:ind w:left="1080"/>
        <w:rPr>
          <w:rFonts w:ascii="Arial" w:hAnsi="Arial" w:cs="Arial"/>
          <w:bCs/>
          <w:sz w:val="22"/>
          <w:szCs w:val="22"/>
        </w:rPr>
      </w:pPr>
      <w:r w:rsidRPr="00FF3AC2">
        <w:rPr>
          <w:rFonts w:ascii="Arial" w:hAnsi="Arial" w:cs="Arial"/>
          <w:bCs/>
          <w:sz w:val="22"/>
          <w:szCs w:val="22"/>
        </w:rPr>
        <w:t>Human Resources and the Office of General Counsel</w:t>
      </w:r>
    </w:p>
    <w:p w14:paraId="235CD961" w14:textId="77777777" w:rsidR="00FF3AC2" w:rsidRPr="00FF3AC2" w:rsidRDefault="00FF3AC2" w:rsidP="00FF3AC2">
      <w:pPr>
        <w:ind w:left="1080" w:hanging="450"/>
        <w:rPr>
          <w:rFonts w:ascii="Arial" w:hAnsi="Arial" w:cs="Arial"/>
          <w:b/>
          <w:bCs/>
          <w:sz w:val="22"/>
          <w:szCs w:val="22"/>
        </w:rPr>
      </w:pPr>
    </w:p>
    <w:p w14:paraId="3C0C1F20" w14:textId="0519693D" w:rsidR="00FF3AC2" w:rsidRDefault="00B56076" w:rsidP="00FF3AC2">
      <w:pPr>
        <w:ind w:left="1080" w:hanging="450"/>
        <w:rPr>
          <w:ins w:id="81" w:author="_" w:date="2018-05-31T13:52:00Z"/>
          <w:rFonts w:ascii="Arial" w:hAnsi="Arial" w:cs="Arial"/>
          <w:b/>
          <w:bCs/>
          <w:sz w:val="22"/>
          <w:szCs w:val="22"/>
        </w:rPr>
      </w:pPr>
      <w:ins w:id="82" w:author="_" w:date="2018-05-31T13:52:00Z">
        <w:r>
          <w:rPr>
            <w:rFonts w:ascii="Arial" w:hAnsi="Arial" w:cs="Arial"/>
            <w:b/>
            <w:bCs/>
            <w:sz w:val="22"/>
            <w:szCs w:val="22"/>
          </w:rPr>
          <w:t>7.0</w:t>
        </w:r>
        <w:r>
          <w:rPr>
            <w:rFonts w:ascii="Arial" w:hAnsi="Arial" w:cs="Arial"/>
            <w:b/>
            <w:bCs/>
            <w:sz w:val="22"/>
            <w:szCs w:val="22"/>
          </w:rPr>
          <w:tab/>
        </w:r>
      </w:ins>
      <w:ins w:id="83" w:author="_" w:date="2018-05-31T14:11:00Z">
        <w:r>
          <w:rPr>
            <w:rFonts w:ascii="Arial" w:hAnsi="Arial" w:cs="Arial"/>
            <w:b/>
            <w:bCs/>
            <w:sz w:val="22"/>
            <w:szCs w:val="22"/>
          </w:rPr>
          <w:t xml:space="preserve">Legal </w:t>
        </w:r>
      </w:ins>
      <w:ins w:id="84" w:author="_" w:date="2018-05-31T13:52:00Z">
        <w:r>
          <w:rPr>
            <w:rFonts w:ascii="Arial" w:hAnsi="Arial" w:cs="Arial"/>
            <w:b/>
            <w:bCs/>
            <w:sz w:val="22"/>
            <w:szCs w:val="22"/>
          </w:rPr>
          <w:t xml:space="preserve">Remedies </w:t>
        </w:r>
      </w:ins>
      <w:ins w:id="85" w:author="_" w:date="2018-05-31T14:10:00Z">
        <w:r>
          <w:rPr>
            <w:rFonts w:ascii="Arial" w:hAnsi="Arial" w:cs="Arial"/>
            <w:b/>
            <w:bCs/>
            <w:sz w:val="22"/>
            <w:szCs w:val="22"/>
          </w:rPr>
          <w:t xml:space="preserve"> </w:t>
        </w:r>
      </w:ins>
      <w:ins w:id="86" w:author="_" w:date="2018-05-31T14:11:00Z">
        <w:r>
          <w:rPr>
            <w:rFonts w:ascii="Arial" w:hAnsi="Arial" w:cs="Arial"/>
            <w:b/>
            <w:bCs/>
            <w:sz w:val="22"/>
            <w:szCs w:val="22"/>
          </w:rPr>
          <w:t>for Harassment (</w:t>
        </w:r>
      </w:ins>
      <w:ins w:id="87" w:author="_" w:date="2018-05-31T13:52:00Z">
        <w:r>
          <w:rPr>
            <w:rFonts w:ascii="Arial" w:hAnsi="Arial" w:cs="Arial"/>
            <w:b/>
            <w:bCs/>
            <w:sz w:val="22"/>
            <w:szCs w:val="22"/>
          </w:rPr>
          <w:t>New York Employees</w:t>
        </w:r>
      </w:ins>
      <w:ins w:id="88" w:author="_" w:date="2018-05-31T14:11:00Z">
        <w:r>
          <w:rPr>
            <w:rFonts w:ascii="Arial" w:hAnsi="Arial" w:cs="Arial"/>
            <w:b/>
            <w:bCs/>
            <w:sz w:val="22"/>
            <w:szCs w:val="22"/>
          </w:rPr>
          <w:t xml:space="preserve"> </w:t>
        </w:r>
      </w:ins>
      <w:ins w:id="89" w:author="_" w:date="2018-05-31T16:21:00Z">
        <w:r>
          <w:rPr>
            <w:rFonts w:ascii="Arial" w:hAnsi="Arial" w:cs="Arial"/>
            <w:b/>
            <w:bCs/>
            <w:sz w:val="22"/>
            <w:szCs w:val="22"/>
          </w:rPr>
          <w:t>O</w:t>
        </w:r>
      </w:ins>
      <w:ins w:id="90" w:author="_" w:date="2018-05-31T14:11:00Z">
        <w:r>
          <w:rPr>
            <w:rFonts w:ascii="Arial" w:hAnsi="Arial" w:cs="Arial"/>
            <w:b/>
            <w:bCs/>
            <w:sz w:val="22"/>
            <w:szCs w:val="22"/>
          </w:rPr>
          <w:t>nly)</w:t>
        </w:r>
      </w:ins>
    </w:p>
    <w:p w14:paraId="4D75EB02" w14:textId="77777777" w:rsidR="00B56076" w:rsidRDefault="00B56076" w:rsidP="00FF3AC2">
      <w:pPr>
        <w:ind w:left="1080" w:hanging="450"/>
        <w:rPr>
          <w:ins w:id="91" w:author="_" w:date="2018-05-31T13:52:00Z"/>
          <w:rFonts w:ascii="Arial" w:hAnsi="Arial" w:cs="Arial"/>
          <w:b/>
          <w:bCs/>
          <w:sz w:val="22"/>
          <w:szCs w:val="22"/>
        </w:rPr>
      </w:pPr>
    </w:p>
    <w:p w14:paraId="6F33846B" w14:textId="4CCBE093" w:rsidR="00B56076" w:rsidRDefault="00B56076" w:rsidP="00FF3AC2">
      <w:pPr>
        <w:ind w:left="1080" w:hanging="450"/>
        <w:rPr>
          <w:ins w:id="92" w:author="_" w:date="2018-05-31T13:52:00Z"/>
          <w:rFonts w:ascii="Arial" w:hAnsi="Arial" w:cs="Arial"/>
          <w:b/>
          <w:bCs/>
          <w:sz w:val="22"/>
          <w:szCs w:val="22"/>
        </w:rPr>
      </w:pPr>
      <w:ins w:id="93" w:author="_" w:date="2018-05-31T13:52:00Z">
        <w:r>
          <w:rPr>
            <w:rFonts w:ascii="Arial" w:hAnsi="Arial" w:cs="Arial"/>
            <w:b/>
            <w:bCs/>
            <w:sz w:val="22"/>
            <w:szCs w:val="22"/>
          </w:rPr>
          <w:tab/>
        </w:r>
        <w:r>
          <w:rPr>
            <w:rFonts w:ascii="Arial" w:hAnsi="Arial" w:cs="Arial"/>
            <w:bCs/>
            <w:sz w:val="22"/>
            <w:szCs w:val="22"/>
          </w:rPr>
          <w:t>For employees working for MTS</w:t>
        </w:r>
      </w:ins>
      <w:ins w:id="94" w:author="_" w:date="2018-05-31T13:53:00Z">
        <w:r>
          <w:rPr>
            <w:rFonts w:ascii="Arial" w:hAnsi="Arial" w:cs="Arial"/>
            <w:bCs/>
            <w:sz w:val="22"/>
            <w:szCs w:val="22"/>
          </w:rPr>
          <w:t xml:space="preserve"> in the State of New York</w:t>
        </w:r>
      </w:ins>
      <w:ins w:id="95" w:author="_" w:date="2018-05-31T14:03:00Z">
        <w:r>
          <w:rPr>
            <w:rFonts w:ascii="Arial" w:hAnsi="Arial" w:cs="Arial"/>
            <w:bCs/>
            <w:sz w:val="22"/>
            <w:szCs w:val="22"/>
          </w:rPr>
          <w:t>, such employees should be advised that sexual harassment is expressly prohibited by</w:t>
        </w:r>
      </w:ins>
      <w:ins w:id="96" w:author="_" w:date="2018-05-31T14:04:00Z">
        <w:r>
          <w:rPr>
            <w:rFonts w:ascii="Arial" w:hAnsi="Arial" w:cs="Arial"/>
            <w:bCs/>
            <w:sz w:val="22"/>
            <w:szCs w:val="22"/>
          </w:rPr>
          <w:t xml:space="preserve"> Title VII of the Civil Rights Act </w:t>
        </w:r>
      </w:ins>
      <w:ins w:id="97" w:author="_" w:date="2018-05-31T14:05:00Z">
        <w:r>
          <w:rPr>
            <w:rFonts w:ascii="Arial" w:hAnsi="Arial" w:cs="Arial"/>
            <w:bCs/>
            <w:sz w:val="22"/>
            <w:szCs w:val="22"/>
          </w:rPr>
          <w:t xml:space="preserve">of 1964 – </w:t>
        </w:r>
      </w:ins>
      <w:ins w:id="98" w:author="_" w:date="2018-05-31T14:04:00Z">
        <w:r>
          <w:rPr>
            <w:rFonts w:ascii="Arial" w:hAnsi="Arial" w:cs="Arial"/>
            <w:bCs/>
            <w:sz w:val="22"/>
            <w:szCs w:val="22"/>
          </w:rPr>
          <w:t xml:space="preserve">42 U.S.C. § 2000e </w:t>
        </w:r>
        <w:r w:rsidRPr="00B56076">
          <w:rPr>
            <w:rFonts w:ascii="Arial" w:hAnsi="Arial" w:cs="Arial"/>
            <w:bCs/>
            <w:i/>
            <w:sz w:val="22"/>
            <w:szCs w:val="22"/>
            <w:rPrChange w:id="99" w:author="_" w:date="2018-05-31T14:04:00Z">
              <w:rPr>
                <w:rFonts w:ascii="Arial" w:hAnsi="Arial" w:cs="Arial"/>
                <w:bCs/>
                <w:sz w:val="22"/>
                <w:szCs w:val="22"/>
              </w:rPr>
            </w:rPrChange>
          </w:rPr>
          <w:t>et seq.</w:t>
        </w:r>
        <w:r>
          <w:rPr>
            <w:rFonts w:ascii="Arial" w:hAnsi="Arial" w:cs="Arial"/>
            <w:bCs/>
            <w:sz w:val="22"/>
            <w:szCs w:val="22"/>
          </w:rPr>
          <w:t xml:space="preserve"> and by the </w:t>
        </w:r>
      </w:ins>
      <w:ins w:id="100" w:author="_" w:date="2018-05-31T14:05:00Z">
        <w:r>
          <w:rPr>
            <w:rFonts w:ascii="Arial" w:hAnsi="Arial" w:cs="Arial"/>
            <w:bCs/>
            <w:sz w:val="22"/>
            <w:szCs w:val="22"/>
          </w:rPr>
          <w:t>New York Human Rights Law §</w:t>
        </w:r>
      </w:ins>
      <w:ins w:id="101" w:author="_" w:date="2018-05-31T14:06:00Z">
        <w:r>
          <w:rPr>
            <w:rFonts w:ascii="Arial" w:hAnsi="Arial" w:cs="Arial"/>
            <w:bCs/>
            <w:sz w:val="22"/>
            <w:szCs w:val="22"/>
          </w:rPr>
          <w:t xml:space="preserve"> 296.1 (codified as N.Y. Executive Law, Article 15). Remedies </w:t>
        </w:r>
      </w:ins>
      <w:ins w:id="102" w:author="_" w:date="2018-05-31T16:20:00Z">
        <w:r>
          <w:rPr>
            <w:rFonts w:ascii="Arial" w:hAnsi="Arial" w:cs="Arial"/>
            <w:bCs/>
            <w:sz w:val="22"/>
            <w:szCs w:val="22"/>
          </w:rPr>
          <w:t>available</w:t>
        </w:r>
      </w:ins>
      <w:ins w:id="103" w:author="_" w:date="2018-05-31T14:06:00Z">
        <w:r>
          <w:rPr>
            <w:rFonts w:ascii="Arial" w:hAnsi="Arial" w:cs="Arial"/>
            <w:bCs/>
            <w:sz w:val="22"/>
            <w:szCs w:val="22"/>
          </w:rPr>
          <w:t xml:space="preserve"> under </w:t>
        </w:r>
      </w:ins>
      <w:ins w:id="104" w:author="_" w:date="2018-05-31T14:09:00Z">
        <w:r>
          <w:rPr>
            <w:rFonts w:ascii="Arial" w:hAnsi="Arial" w:cs="Arial"/>
            <w:bCs/>
            <w:sz w:val="22"/>
            <w:szCs w:val="22"/>
          </w:rPr>
          <w:t>Title VII</w:t>
        </w:r>
      </w:ins>
      <w:ins w:id="105" w:author="_" w:date="2018-05-31T14:06:00Z">
        <w:r>
          <w:rPr>
            <w:rFonts w:ascii="Arial" w:hAnsi="Arial" w:cs="Arial"/>
            <w:bCs/>
            <w:sz w:val="22"/>
            <w:szCs w:val="22"/>
          </w:rPr>
          <w:t xml:space="preserve"> include back wages, future </w:t>
        </w:r>
      </w:ins>
      <w:ins w:id="106" w:author="_" w:date="2018-05-31T14:10:00Z">
        <w:r>
          <w:rPr>
            <w:rFonts w:ascii="Arial" w:hAnsi="Arial" w:cs="Arial"/>
            <w:bCs/>
            <w:sz w:val="22"/>
            <w:szCs w:val="22"/>
          </w:rPr>
          <w:t xml:space="preserve">lost </w:t>
        </w:r>
      </w:ins>
      <w:ins w:id="107" w:author="_" w:date="2018-05-31T14:06:00Z">
        <w:r>
          <w:rPr>
            <w:rFonts w:ascii="Arial" w:hAnsi="Arial" w:cs="Arial"/>
            <w:bCs/>
            <w:sz w:val="22"/>
            <w:szCs w:val="22"/>
          </w:rPr>
          <w:t>wages, emotional distress damages, punitive damages, and the recovery of attorn</w:t>
        </w:r>
      </w:ins>
      <w:ins w:id="108" w:author="_" w:date="2018-05-31T14:07:00Z">
        <w:r>
          <w:rPr>
            <w:rFonts w:ascii="Arial" w:hAnsi="Arial" w:cs="Arial"/>
            <w:bCs/>
            <w:sz w:val="22"/>
            <w:szCs w:val="22"/>
          </w:rPr>
          <w:t>ey’s fees</w:t>
        </w:r>
      </w:ins>
      <w:ins w:id="109" w:author="_" w:date="2018-05-31T14:08:00Z">
        <w:r>
          <w:rPr>
            <w:rFonts w:ascii="Arial" w:hAnsi="Arial" w:cs="Arial"/>
            <w:bCs/>
            <w:sz w:val="22"/>
            <w:szCs w:val="22"/>
          </w:rPr>
          <w:t xml:space="preserve"> and costs</w:t>
        </w:r>
      </w:ins>
      <w:ins w:id="110" w:author="_" w:date="2018-05-31T14:07:00Z">
        <w:r>
          <w:rPr>
            <w:rFonts w:ascii="Arial" w:hAnsi="Arial" w:cs="Arial"/>
            <w:bCs/>
            <w:sz w:val="22"/>
            <w:szCs w:val="22"/>
          </w:rPr>
          <w:t>, as well as injunctive relief.</w:t>
        </w:r>
      </w:ins>
      <w:ins w:id="111" w:author="_" w:date="2018-05-31T14:09:00Z">
        <w:r>
          <w:rPr>
            <w:rFonts w:ascii="Arial" w:hAnsi="Arial" w:cs="Arial"/>
            <w:bCs/>
            <w:sz w:val="22"/>
            <w:szCs w:val="22"/>
          </w:rPr>
          <w:t xml:space="preserve"> </w:t>
        </w:r>
      </w:ins>
      <w:ins w:id="112" w:author="_" w:date="2018-05-31T16:20:00Z">
        <w:r>
          <w:rPr>
            <w:rFonts w:ascii="Arial" w:hAnsi="Arial" w:cs="Arial"/>
            <w:bCs/>
            <w:sz w:val="22"/>
            <w:szCs w:val="22"/>
          </w:rPr>
          <w:t>Remedies</w:t>
        </w:r>
      </w:ins>
      <w:ins w:id="113" w:author="_" w:date="2018-05-31T14:09:00Z">
        <w:r>
          <w:rPr>
            <w:rFonts w:ascii="Arial" w:hAnsi="Arial" w:cs="Arial"/>
            <w:bCs/>
            <w:sz w:val="22"/>
            <w:szCs w:val="22"/>
          </w:rPr>
          <w:t xml:space="preserve"> </w:t>
        </w:r>
      </w:ins>
      <w:ins w:id="114" w:author="_" w:date="2018-05-31T16:20:00Z">
        <w:r>
          <w:rPr>
            <w:rFonts w:ascii="Arial" w:hAnsi="Arial" w:cs="Arial"/>
            <w:bCs/>
            <w:sz w:val="22"/>
            <w:szCs w:val="22"/>
          </w:rPr>
          <w:t>available</w:t>
        </w:r>
      </w:ins>
      <w:ins w:id="115" w:author="_" w:date="2018-05-31T14:09:00Z">
        <w:r>
          <w:rPr>
            <w:rFonts w:ascii="Arial" w:hAnsi="Arial" w:cs="Arial"/>
            <w:bCs/>
            <w:sz w:val="22"/>
            <w:szCs w:val="22"/>
          </w:rPr>
          <w:t xml:space="preserve"> under the New York Human Rights Law include back wages, </w:t>
        </w:r>
      </w:ins>
      <w:ins w:id="116" w:author="_" w:date="2018-05-31T16:20:00Z">
        <w:r>
          <w:rPr>
            <w:rFonts w:ascii="Arial" w:hAnsi="Arial" w:cs="Arial"/>
            <w:bCs/>
            <w:sz w:val="22"/>
            <w:szCs w:val="22"/>
          </w:rPr>
          <w:t>future</w:t>
        </w:r>
      </w:ins>
      <w:ins w:id="117" w:author="_" w:date="2018-05-31T14:09:00Z">
        <w:r>
          <w:rPr>
            <w:rFonts w:ascii="Arial" w:hAnsi="Arial" w:cs="Arial"/>
            <w:bCs/>
            <w:sz w:val="22"/>
            <w:szCs w:val="22"/>
          </w:rPr>
          <w:t xml:space="preserve"> </w:t>
        </w:r>
      </w:ins>
      <w:ins w:id="118" w:author="_" w:date="2018-05-31T14:10:00Z">
        <w:r>
          <w:rPr>
            <w:rFonts w:ascii="Arial" w:hAnsi="Arial" w:cs="Arial"/>
            <w:bCs/>
            <w:sz w:val="22"/>
            <w:szCs w:val="22"/>
          </w:rPr>
          <w:t xml:space="preserve">lost </w:t>
        </w:r>
      </w:ins>
      <w:ins w:id="119" w:author="_" w:date="2018-05-31T14:09:00Z">
        <w:r>
          <w:rPr>
            <w:rFonts w:ascii="Arial" w:hAnsi="Arial" w:cs="Arial"/>
            <w:bCs/>
            <w:sz w:val="22"/>
            <w:szCs w:val="22"/>
          </w:rPr>
          <w:t>wages</w:t>
        </w:r>
      </w:ins>
      <w:ins w:id="120" w:author="_" w:date="2018-05-31T14:10:00Z">
        <w:r>
          <w:rPr>
            <w:rFonts w:ascii="Arial" w:hAnsi="Arial" w:cs="Arial"/>
            <w:bCs/>
            <w:sz w:val="22"/>
            <w:szCs w:val="22"/>
          </w:rPr>
          <w:t>, and injunctive relief. Additional local laws may also apply.</w:t>
        </w:r>
      </w:ins>
      <w:ins w:id="121" w:author="_" w:date="2018-05-31T13:52:00Z">
        <w:r>
          <w:rPr>
            <w:rFonts w:ascii="Arial" w:hAnsi="Arial" w:cs="Arial"/>
            <w:b/>
            <w:bCs/>
            <w:sz w:val="22"/>
            <w:szCs w:val="22"/>
          </w:rPr>
          <w:tab/>
        </w:r>
      </w:ins>
    </w:p>
    <w:p w14:paraId="0BCE27BA" w14:textId="77777777" w:rsidR="00B56076" w:rsidRPr="00FF3AC2" w:rsidRDefault="00B56076" w:rsidP="00FF3AC2">
      <w:pPr>
        <w:ind w:left="1080" w:hanging="450"/>
        <w:rPr>
          <w:rFonts w:ascii="Arial" w:hAnsi="Arial" w:cs="Arial"/>
          <w:b/>
          <w:bCs/>
          <w:sz w:val="22"/>
          <w:szCs w:val="22"/>
        </w:rPr>
      </w:pPr>
    </w:p>
    <w:p w14:paraId="301CEED9" w14:textId="2CAA8D3A" w:rsidR="00CC670E" w:rsidRDefault="00CC670E" w:rsidP="00B56076">
      <w:pPr>
        <w:spacing w:line="276" w:lineRule="auto"/>
        <w:ind w:left="1080" w:hanging="450"/>
        <w:rPr>
          <w:ins w:id="122" w:author="_" w:date="2018-05-31T17:02:00Z"/>
          <w:rFonts w:ascii="Arial" w:hAnsi="Arial" w:cs="Arial"/>
          <w:b/>
          <w:bCs/>
          <w:sz w:val="22"/>
          <w:szCs w:val="22"/>
        </w:rPr>
        <w:pPrChange w:id="123" w:author="_" w:date="2018-05-31T14:12:00Z">
          <w:pPr>
            <w:numPr>
              <w:numId w:val="5"/>
            </w:numPr>
            <w:spacing w:line="276" w:lineRule="auto"/>
            <w:ind w:left="1080" w:hanging="450"/>
          </w:pPr>
        </w:pPrChange>
      </w:pPr>
      <w:ins w:id="124" w:author="_" w:date="2018-05-31T17:02:00Z">
        <w:r>
          <w:rPr>
            <w:rFonts w:ascii="Arial" w:hAnsi="Arial" w:cs="Arial"/>
            <w:b/>
            <w:bCs/>
            <w:sz w:val="22"/>
            <w:szCs w:val="22"/>
          </w:rPr>
          <w:t xml:space="preserve">8.0 </w:t>
        </w:r>
      </w:ins>
      <w:ins w:id="125" w:author="_" w:date="2018-05-31T17:03:00Z">
        <w:r>
          <w:rPr>
            <w:rFonts w:ascii="Arial" w:hAnsi="Arial" w:cs="Arial"/>
            <w:b/>
            <w:bCs/>
            <w:sz w:val="22"/>
            <w:szCs w:val="22"/>
          </w:rPr>
          <w:tab/>
          <w:t>Acknowledgment</w:t>
        </w:r>
      </w:ins>
      <w:ins w:id="126" w:author="_" w:date="2018-05-31T17:02:00Z">
        <w:r>
          <w:rPr>
            <w:rFonts w:ascii="Arial" w:hAnsi="Arial" w:cs="Arial"/>
            <w:b/>
            <w:bCs/>
            <w:sz w:val="22"/>
            <w:szCs w:val="22"/>
          </w:rPr>
          <w:t xml:space="preserve"> of Receipt</w:t>
        </w:r>
      </w:ins>
    </w:p>
    <w:p w14:paraId="5892C339" w14:textId="77777777" w:rsidR="00CC670E" w:rsidRDefault="00CC670E" w:rsidP="00B56076">
      <w:pPr>
        <w:spacing w:line="276" w:lineRule="auto"/>
        <w:ind w:left="1080" w:hanging="450"/>
        <w:rPr>
          <w:ins w:id="127" w:author="_" w:date="2018-05-31T17:03:00Z"/>
          <w:rFonts w:ascii="Arial" w:hAnsi="Arial" w:cs="Arial"/>
          <w:b/>
          <w:bCs/>
          <w:sz w:val="22"/>
          <w:szCs w:val="22"/>
        </w:rPr>
        <w:pPrChange w:id="128" w:author="_" w:date="2018-05-31T14:12:00Z">
          <w:pPr>
            <w:numPr>
              <w:numId w:val="5"/>
            </w:numPr>
            <w:spacing w:line="276" w:lineRule="auto"/>
            <w:ind w:left="1080" w:hanging="450"/>
          </w:pPr>
        </w:pPrChange>
      </w:pPr>
    </w:p>
    <w:p w14:paraId="16024EF8" w14:textId="0489D814" w:rsidR="00CC670E" w:rsidRDefault="00CC670E" w:rsidP="00B56076">
      <w:pPr>
        <w:spacing w:line="276" w:lineRule="auto"/>
        <w:ind w:left="1080" w:hanging="450"/>
        <w:rPr>
          <w:ins w:id="129" w:author="_" w:date="2018-05-31T17:04:00Z"/>
          <w:rFonts w:ascii="Arial" w:hAnsi="Arial" w:cs="Arial"/>
          <w:bCs/>
          <w:sz w:val="22"/>
          <w:szCs w:val="22"/>
        </w:rPr>
        <w:pPrChange w:id="130" w:author="_" w:date="2018-05-31T14:12:00Z">
          <w:pPr>
            <w:numPr>
              <w:numId w:val="5"/>
            </w:numPr>
            <w:spacing w:line="276" w:lineRule="auto"/>
            <w:ind w:left="1080" w:hanging="450"/>
          </w:pPr>
        </w:pPrChange>
      </w:pPr>
      <w:ins w:id="131" w:author="_" w:date="2018-05-31T17:03:00Z">
        <w:r>
          <w:rPr>
            <w:rFonts w:ascii="Arial" w:hAnsi="Arial" w:cs="Arial"/>
            <w:b/>
            <w:bCs/>
            <w:sz w:val="22"/>
            <w:szCs w:val="22"/>
          </w:rPr>
          <w:tab/>
        </w:r>
        <w:r>
          <w:rPr>
            <w:rFonts w:ascii="Arial" w:hAnsi="Arial" w:cs="Arial"/>
            <w:bCs/>
            <w:sz w:val="22"/>
            <w:szCs w:val="22"/>
          </w:rPr>
          <w:t xml:space="preserve">All </w:t>
        </w:r>
      </w:ins>
      <w:ins w:id="132" w:author="_" w:date="2018-05-31T17:04:00Z">
        <w:r>
          <w:rPr>
            <w:rFonts w:ascii="Arial" w:hAnsi="Arial" w:cs="Arial"/>
            <w:bCs/>
            <w:sz w:val="22"/>
            <w:szCs w:val="22"/>
          </w:rPr>
          <w:t>individuals</w:t>
        </w:r>
      </w:ins>
      <w:ins w:id="133" w:author="_" w:date="2018-05-31T17:03:00Z">
        <w:r>
          <w:rPr>
            <w:rFonts w:ascii="Arial" w:hAnsi="Arial" w:cs="Arial"/>
            <w:bCs/>
            <w:sz w:val="22"/>
            <w:szCs w:val="22"/>
          </w:rPr>
          <w:t xml:space="preserve"> covered by this Policy must be given a copy of this policy to review, and must sign and return </w:t>
        </w:r>
      </w:ins>
      <w:ins w:id="134" w:author="_" w:date="2018-05-31T17:04:00Z">
        <w:r>
          <w:rPr>
            <w:rFonts w:ascii="Arial" w:hAnsi="Arial" w:cs="Arial"/>
            <w:bCs/>
            <w:sz w:val="22"/>
            <w:szCs w:val="22"/>
          </w:rPr>
          <w:t>an Acknowledgement of Receipt of Harassment-free Workplace Policy Form.</w:t>
        </w:r>
      </w:ins>
    </w:p>
    <w:p w14:paraId="2D96D1ED" w14:textId="77777777" w:rsidR="00CC670E" w:rsidRPr="00CC670E" w:rsidRDefault="00CC670E" w:rsidP="00B56076">
      <w:pPr>
        <w:spacing w:line="276" w:lineRule="auto"/>
        <w:ind w:left="1080" w:hanging="450"/>
        <w:rPr>
          <w:ins w:id="135" w:author="_" w:date="2018-05-31T17:02:00Z"/>
          <w:rFonts w:ascii="Arial" w:hAnsi="Arial" w:cs="Arial"/>
          <w:bCs/>
          <w:sz w:val="22"/>
          <w:szCs w:val="22"/>
          <w:rPrChange w:id="136" w:author="_" w:date="2018-05-31T17:03:00Z">
            <w:rPr>
              <w:ins w:id="137" w:author="_" w:date="2018-05-31T17:02:00Z"/>
              <w:rFonts w:ascii="Arial" w:hAnsi="Arial" w:cs="Arial"/>
              <w:b/>
              <w:bCs/>
              <w:sz w:val="22"/>
              <w:szCs w:val="22"/>
            </w:rPr>
          </w:rPrChange>
        </w:rPr>
        <w:pPrChange w:id="138" w:author="_" w:date="2018-05-31T14:12:00Z">
          <w:pPr>
            <w:numPr>
              <w:numId w:val="5"/>
            </w:numPr>
            <w:spacing w:line="276" w:lineRule="auto"/>
            <w:ind w:left="1080" w:hanging="450"/>
          </w:pPr>
        </w:pPrChange>
      </w:pPr>
    </w:p>
    <w:p w14:paraId="3812F401" w14:textId="0E390413" w:rsidR="00FF3AC2" w:rsidRPr="00FF3AC2" w:rsidRDefault="00CC670E" w:rsidP="00B56076">
      <w:pPr>
        <w:spacing w:line="276" w:lineRule="auto"/>
        <w:ind w:left="1080" w:hanging="450"/>
        <w:rPr>
          <w:rFonts w:ascii="Arial" w:hAnsi="Arial" w:cs="Arial"/>
          <w:b/>
          <w:bCs/>
          <w:sz w:val="22"/>
          <w:szCs w:val="22"/>
        </w:rPr>
        <w:pPrChange w:id="139" w:author="_" w:date="2018-05-31T14:12:00Z">
          <w:pPr>
            <w:numPr>
              <w:numId w:val="5"/>
            </w:numPr>
            <w:spacing w:line="276" w:lineRule="auto"/>
            <w:ind w:left="1080" w:hanging="450"/>
          </w:pPr>
        </w:pPrChange>
      </w:pPr>
      <w:ins w:id="140" w:author="_" w:date="2018-05-31T17:02:00Z">
        <w:r>
          <w:rPr>
            <w:rFonts w:ascii="Arial" w:hAnsi="Arial" w:cs="Arial"/>
            <w:b/>
            <w:bCs/>
            <w:sz w:val="22"/>
            <w:szCs w:val="22"/>
          </w:rPr>
          <w:t>9</w:t>
        </w:r>
      </w:ins>
      <w:ins w:id="141" w:author="_" w:date="2018-05-31T14:11:00Z">
        <w:r w:rsidR="00B56076">
          <w:rPr>
            <w:rFonts w:ascii="Arial" w:hAnsi="Arial" w:cs="Arial"/>
            <w:b/>
            <w:bCs/>
            <w:sz w:val="22"/>
            <w:szCs w:val="22"/>
          </w:rPr>
          <w:t>.0</w:t>
        </w:r>
      </w:ins>
      <w:ins w:id="142" w:author="_" w:date="2018-05-31T17:05:00Z">
        <w:r>
          <w:rPr>
            <w:rFonts w:ascii="Arial" w:hAnsi="Arial" w:cs="Arial"/>
            <w:b/>
            <w:bCs/>
            <w:sz w:val="22"/>
            <w:szCs w:val="22"/>
          </w:rPr>
          <w:tab/>
        </w:r>
      </w:ins>
      <w:bookmarkStart w:id="143" w:name="_GoBack"/>
      <w:bookmarkEnd w:id="143"/>
      <w:r w:rsidR="00FF3AC2" w:rsidRPr="00FF3AC2">
        <w:rPr>
          <w:rFonts w:ascii="Arial" w:hAnsi="Arial" w:cs="Arial"/>
          <w:b/>
          <w:bCs/>
          <w:sz w:val="22"/>
          <w:szCs w:val="22"/>
        </w:rPr>
        <w:t>References</w:t>
      </w:r>
    </w:p>
    <w:p w14:paraId="4A279AFC" w14:textId="77777777" w:rsidR="00FF3AC2" w:rsidRPr="00FF3AC2" w:rsidRDefault="00FF3AC2" w:rsidP="00FF3AC2">
      <w:pPr>
        <w:ind w:left="1080" w:hanging="450"/>
        <w:rPr>
          <w:rFonts w:ascii="Arial" w:hAnsi="Arial" w:cs="Arial"/>
          <w:b/>
          <w:bCs/>
          <w:sz w:val="22"/>
          <w:szCs w:val="22"/>
        </w:rPr>
      </w:pPr>
    </w:p>
    <w:p w14:paraId="6C71A078" w14:textId="77777777" w:rsidR="00FF3AC2" w:rsidRDefault="00FF3AC2" w:rsidP="00FF3AC2">
      <w:pPr>
        <w:tabs>
          <w:tab w:val="left" w:pos="2340"/>
        </w:tabs>
        <w:ind w:left="2520" w:hanging="1440"/>
        <w:rPr>
          <w:ins w:id="144" w:author="_" w:date="2018-05-31T17:04:00Z"/>
          <w:rFonts w:ascii="Arial" w:hAnsi="Arial" w:cs="Arial"/>
          <w:bCs/>
          <w:sz w:val="22"/>
          <w:szCs w:val="22"/>
        </w:rPr>
      </w:pPr>
      <w:r w:rsidRPr="00FF3AC2">
        <w:rPr>
          <w:rFonts w:ascii="Arial" w:hAnsi="Arial" w:cs="Arial"/>
          <w:bCs/>
          <w:sz w:val="22"/>
          <w:szCs w:val="22"/>
        </w:rPr>
        <w:t>HR-013.01</w:t>
      </w:r>
      <w:r w:rsidRPr="00FF3AC2">
        <w:rPr>
          <w:rFonts w:ascii="Arial" w:hAnsi="Arial" w:cs="Arial"/>
          <w:bCs/>
          <w:sz w:val="22"/>
          <w:szCs w:val="22"/>
        </w:rPr>
        <w:tab/>
      </w:r>
      <w:r w:rsidRPr="00FF3AC2">
        <w:rPr>
          <w:rFonts w:ascii="Arial" w:hAnsi="Arial" w:cs="Arial"/>
          <w:bCs/>
          <w:sz w:val="22"/>
          <w:szCs w:val="22"/>
        </w:rPr>
        <w:tab/>
        <w:t>Harassment-free Workplace Complaint Procedure</w:t>
      </w:r>
    </w:p>
    <w:p w14:paraId="3F60D073" w14:textId="77777777" w:rsidR="00CC670E" w:rsidRDefault="00CC670E" w:rsidP="00CC670E">
      <w:pPr>
        <w:tabs>
          <w:tab w:val="left" w:pos="2340"/>
        </w:tabs>
        <w:ind w:left="2520" w:hanging="1440"/>
        <w:rPr>
          <w:ins w:id="145" w:author="_" w:date="2018-05-31T17:04:00Z"/>
          <w:rFonts w:ascii="Arial" w:hAnsi="Arial" w:cs="Arial"/>
          <w:bCs/>
          <w:sz w:val="22"/>
          <w:szCs w:val="22"/>
        </w:rPr>
      </w:pPr>
      <w:ins w:id="146" w:author="_" w:date="2018-05-31T17:04:00Z">
        <w:r>
          <w:rPr>
            <w:rFonts w:ascii="Arial" w:hAnsi="Arial" w:cs="Arial"/>
            <w:bCs/>
            <w:sz w:val="22"/>
            <w:szCs w:val="22"/>
          </w:rPr>
          <w:t>HR-013.02</w:t>
        </w:r>
        <w:r>
          <w:rPr>
            <w:rFonts w:ascii="Arial" w:hAnsi="Arial" w:cs="Arial"/>
            <w:bCs/>
            <w:sz w:val="22"/>
            <w:szCs w:val="22"/>
          </w:rPr>
          <w:tab/>
        </w:r>
        <w:r>
          <w:rPr>
            <w:rFonts w:ascii="Arial" w:hAnsi="Arial" w:cs="Arial"/>
            <w:bCs/>
            <w:sz w:val="22"/>
            <w:szCs w:val="22"/>
          </w:rPr>
          <w:tab/>
          <w:t>Acknowledgment of Receipt of Harassment-free Workplace Policy</w:t>
        </w:r>
      </w:ins>
    </w:p>
    <w:p w14:paraId="0DF0735A" w14:textId="6D3B7738" w:rsidR="00CC670E" w:rsidRPr="00FF3AC2" w:rsidDel="00CC670E" w:rsidRDefault="00CC670E" w:rsidP="00FF3AC2">
      <w:pPr>
        <w:tabs>
          <w:tab w:val="left" w:pos="2340"/>
        </w:tabs>
        <w:ind w:left="2520" w:hanging="1440"/>
        <w:rPr>
          <w:del w:id="147" w:author="_" w:date="2018-05-31T17:04:00Z"/>
          <w:rFonts w:ascii="Arial" w:hAnsi="Arial" w:cs="Arial"/>
          <w:bCs/>
          <w:sz w:val="22"/>
          <w:szCs w:val="22"/>
        </w:rPr>
      </w:pPr>
    </w:p>
    <w:p w14:paraId="5E25FD26" w14:textId="77777777" w:rsidR="00FF3AC2" w:rsidRPr="00FF3AC2" w:rsidRDefault="00FF3AC2" w:rsidP="00FF3AC2">
      <w:pPr>
        <w:tabs>
          <w:tab w:val="left" w:pos="2340"/>
        </w:tabs>
        <w:ind w:left="2520" w:hanging="1440"/>
        <w:rPr>
          <w:rFonts w:ascii="Arial" w:hAnsi="Arial" w:cs="Arial"/>
          <w:bCs/>
          <w:sz w:val="22"/>
          <w:szCs w:val="22"/>
        </w:rPr>
      </w:pPr>
      <w:r w:rsidRPr="00FF3AC2">
        <w:rPr>
          <w:rFonts w:ascii="Arial" w:hAnsi="Arial" w:cs="Arial"/>
          <w:bCs/>
          <w:sz w:val="22"/>
          <w:szCs w:val="22"/>
        </w:rPr>
        <w:t>HR-001</w:t>
      </w:r>
      <w:r w:rsidRPr="00FF3AC2">
        <w:rPr>
          <w:rFonts w:ascii="Arial" w:hAnsi="Arial" w:cs="Arial"/>
          <w:bCs/>
          <w:sz w:val="22"/>
          <w:szCs w:val="22"/>
        </w:rPr>
        <w:tab/>
      </w:r>
      <w:r w:rsidRPr="00FF3AC2">
        <w:rPr>
          <w:rFonts w:ascii="Arial" w:hAnsi="Arial" w:cs="Arial"/>
          <w:bCs/>
          <w:sz w:val="22"/>
          <w:szCs w:val="22"/>
        </w:rPr>
        <w:tab/>
        <w:t>Equal Employment Opportunity Policy</w:t>
      </w:r>
    </w:p>
    <w:p w14:paraId="726D87D3" w14:textId="77777777" w:rsidR="00FF3AC2" w:rsidRPr="00FF3AC2" w:rsidRDefault="00FF3AC2" w:rsidP="00FF3AC2">
      <w:pPr>
        <w:tabs>
          <w:tab w:val="left" w:pos="2340"/>
        </w:tabs>
        <w:ind w:left="2520" w:hanging="1440"/>
        <w:rPr>
          <w:rFonts w:ascii="Arial" w:hAnsi="Arial" w:cs="Arial"/>
          <w:bCs/>
          <w:sz w:val="22"/>
          <w:szCs w:val="22"/>
        </w:rPr>
      </w:pPr>
      <w:r w:rsidRPr="00FF3AC2">
        <w:rPr>
          <w:rFonts w:ascii="Arial" w:hAnsi="Arial" w:cs="Arial"/>
          <w:bCs/>
          <w:sz w:val="22"/>
          <w:szCs w:val="22"/>
        </w:rPr>
        <w:t>OGC-004.01</w:t>
      </w:r>
      <w:r w:rsidRPr="00FF3AC2">
        <w:rPr>
          <w:rFonts w:ascii="Arial" w:hAnsi="Arial" w:cs="Arial"/>
          <w:bCs/>
          <w:sz w:val="22"/>
          <w:szCs w:val="22"/>
        </w:rPr>
        <w:tab/>
      </w:r>
      <w:r w:rsidRPr="00FF3AC2">
        <w:rPr>
          <w:rFonts w:ascii="Arial" w:hAnsi="Arial" w:cs="Arial"/>
          <w:bCs/>
          <w:sz w:val="22"/>
          <w:szCs w:val="22"/>
        </w:rPr>
        <w:tab/>
        <w:t>Investigation of Ethics, Integrity and Compliance Concerns</w:t>
      </w:r>
    </w:p>
    <w:p w14:paraId="6F008E81" w14:textId="77777777" w:rsidR="00FF3AC2" w:rsidRPr="00FF3AC2" w:rsidRDefault="00FF3AC2" w:rsidP="00FF3AC2">
      <w:pPr>
        <w:keepNext/>
        <w:keepLines/>
        <w:ind w:left="1080"/>
        <w:outlineLvl w:val="1"/>
        <w:rPr>
          <w:rFonts w:ascii="Arial" w:eastAsiaTheme="majorEastAsia" w:hAnsi="Arial" w:cs="Arial"/>
          <w:b/>
          <w:bCs/>
          <w:color w:val="4F81BD" w:themeColor="accent1"/>
          <w:sz w:val="22"/>
          <w:szCs w:val="22"/>
        </w:rPr>
      </w:pPr>
    </w:p>
    <w:p w14:paraId="28DA1567" w14:textId="77777777" w:rsidR="0031316B" w:rsidRPr="00FF3AC2" w:rsidRDefault="0031316B" w:rsidP="00FF3AC2">
      <w:pPr>
        <w:rPr>
          <w:rFonts w:ascii="Arial" w:hAnsi="Arial" w:cs="Arial"/>
        </w:rPr>
      </w:pPr>
    </w:p>
    <w:p w14:paraId="28DA157C" w14:textId="77777777" w:rsidR="0031316B" w:rsidRDefault="0031316B" w:rsidP="00FF3AC2">
      <w:pPr>
        <w:pStyle w:val="BodyTextIndent3"/>
        <w:ind w:left="360"/>
        <w:rPr>
          <w:rFonts w:ascii="Times" w:hAnsi="Times"/>
          <w:sz w:val="24"/>
        </w:rPr>
      </w:pPr>
    </w:p>
    <w:p w14:paraId="5B5687DE" w14:textId="77777777" w:rsidR="00B26330" w:rsidRDefault="00B26330" w:rsidP="00FF3AC2">
      <w:pPr>
        <w:ind w:left="1080" w:right="360" w:hanging="360"/>
        <w:rPr>
          <w:rFonts w:ascii="Times" w:hAnsi="Times"/>
          <w:b/>
        </w:rPr>
      </w:pPr>
    </w:p>
    <w:p w14:paraId="21A74789" w14:textId="77777777" w:rsidR="00B26330" w:rsidRDefault="00B26330">
      <w:pPr>
        <w:ind w:left="1080" w:right="360" w:hanging="360"/>
        <w:rPr>
          <w:rFonts w:ascii="Times" w:hAnsi="Times"/>
          <w:b/>
        </w:rPr>
      </w:pPr>
    </w:p>
    <w:tbl>
      <w:tblPr>
        <w:tblW w:w="1053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4"/>
        <w:gridCol w:w="6546"/>
        <w:gridCol w:w="2970"/>
      </w:tblGrid>
      <w:tr w:rsidR="00B26330" w14:paraId="3545DF03" w14:textId="77777777" w:rsidTr="00E01E8C">
        <w:trPr>
          <w:cantSplit/>
          <w:trHeight w:val="329"/>
        </w:trPr>
        <w:tc>
          <w:tcPr>
            <w:tcW w:w="10530" w:type="dxa"/>
            <w:gridSpan w:val="3"/>
            <w:tcBorders>
              <w:top w:val="single" w:sz="6" w:space="0" w:color="auto"/>
              <w:left w:val="single" w:sz="6" w:space="0" w:color="auto"/>
              <w:bottom w:val="single" w:sz="6" w:space="0" w:color="auto"/>
              <w:right w:val="single" w:sz="6" w:space="0" w:color="auto"/>
            </w:tcBorders>
            <w:shd w:val="pct20" w:color="auto" w:fill="FFFFFF"/>
          </w:tcPr>
          <w:p w14:paraId="6DBAE090" w14:textId="77777777" w:rsidR="00B26330" w:rsidRPr="004E6111" w:rsidRDefault="00B26330" w:rsidP="00E01E8C">
            <w:pPr>
              <w:widowControl w:val="0"/>
              <w:suppressAutoHyphens/>
              <w:spacing w:before="60" w:after="60"/>
              <w:jc w:val="center"/>
              <w:rPr>
                <w:rFonts w:ascii="Arial" w:hAnsi="Arial" w:cs="Arial"/>
                <w:b/>
              </w:rPr>
            </w:pPr>
            <w:r w:rsidRPr="004E6111">
              <w:rPr>
                <w:rFonts w:ascii="Arial" w:hAnsi="Arial" w:cs="Arial"/>
                <w:b/>
              </w:rPr>
              <w:t>REVISION HISTORY</w:t>
            </w:r>
          </w:p>
        </w:tc>
      </w:tr>
      <w:tr w:rsidR="00B26330" w14:paraId="08009791" w14:textId="77777777" w:rsidTr="00E01E8C">
        <w:trPr>
          <w:cantSplit/>
        </w:trPr>
        <w:tc>
          <w:tcPr>
            <w:tcW w:w="1014" w:type="dxa"/>
            <w:tcBorders>
              <w:top w:val="single" w:sz="6" w:space="0" w:color="auto"/>
              <w:left w:val="single" w:sz="6" w:space="0" w:color="auto"/>
              <w:bottom w:val="single" w:sz="6" w:space="0" w:color="auto"/>
              <w:right w:val="single" w:sz="6" w:space="0" w:color="auto"/>
            </w:tcBorders>
            <w:shd w:val="pct20" w:color="auto" w:fill="FFFFFF"/>
          </w:tcPr>
          <w:p w14:paraId="548942BE" w14:textId="77777777" w:rsidR="00B26330" w:rsidRPr="003A4A12" w:rsidRDefault="00B26330" w:rsidP="00E01E8C">
            <w:pPr>
              <w:widowControl w:val="0"/>
              <w:suppressAutoHyphens/>
              <w:spacing w:before="120" w:after="60"/>
              <w:jc w:val="center"/>
              <w:rPr>
                <w:rFonts w:ascii="Arial" w:hAnsi="Arial" w:cs="Arial"/>
                <w:b/>
                <w:sz w:val="20"/>
                <w:szCs w:val="20"/>
              </w:rPr>
            </w:pPr>
            <w:r w:rsidRPr="003A4A12">
              <w:rPr>
                <w:rFonts w:ascii="Arial" w:hAnsi="Arial" w:cs="Arial"/>
                <w:b/>
                <w:sz w:val="20"/>
                <w:szCs w:val="20"/>
              </w:rPr>
              <w:t>Rev</w:t>
            </w:r>
          </w:p>
        </w:tc>
        <w:tc>
          <w:tcPr>
            <w:tcW w:w="6546" w:type="dxa"/>
            <w:tcBorders>
              <w:top w:val="single" w:sz="6" w:space="0" w:color="auto"/>
              <w:left w:val="single" w:sz="6" w:space="0" w:color="auto"/>
              <w:bottom w:val="single" w:sz="6" w:space="0" w:color="auto"/>
              <w:right w:val="single" w:sz="6" w:space="0" w:color="auto"/>
            </w:tcBorders>
            <w:shd w:val="pct20" w:color="auto" w:fill="FFFFFF"/>
          </w:tcPr>
          <w:p w14:paraId="30D245E5" w14:textId="77777777" w:rsidR="00B26330" w:rsidRPr="003A4A12" w:rsidRDefault="00B26330" w:rsidP="00E01E8C">
            <w:pPr>
              <w:widowControl w:val="0"/>
              <w:suppressAutoHyphens/>
              <w:spacing w:before="120" w:after="60"/>
              <w:jc w:val="center"/>
              <w:rPr>
                <w:rFonts w:ascii="Arial" w:hAnsi="Arial" w:cs="Arial"/>
                <w:b/>
                <w:sz w:val="20"/>
                <w:szCs w:val="20"/>
              </w:rPr>
            </w:pPr>
            <w:r w:rsidRPr="003A4A12">
              <w:rPr>
                <w:rFonts w:ascii="Arial" w:hAnsi="Arial" w:cs="Arial"/>
                <w:b/>
                <w:sz w:val="20"/>
                <w:szCs w:val="20"/>
              </w:rPr>
              <w:t>Description of Change</w:t>
            </w:r>
          </w:p>
        </w:tc>
        <w:tc>
          <w:tcPr>
            <w:tcW w:w="2970" w:type="dxa"/>
            <w:tcBorders>
              <w:top w:val="single" w:sz="6" w:space="0" w:color="auto"/>
              <w:left w:val="single" w:sz="6" w:space="0" w:color="auto"/>
              <w:bottom w:val="single" w:sz="6" w:space="0" w:color="auto"/>
              <w:right w:val="single" w:sz="6" w:space="0" w:color="auto"/>
            </w:tcBorders>
            <w:shd w:val="pct20" w:color="auto" w:fill="FFFFFF"/>
          </w:tcPr>
          <w:p w14:paraId="0DD037FD" w14:textId="77777777" w:rsidR="00B26330" w:rsidRPr="003A4A12" w:rsidRDefault="00B26330" w:rsidP="00E01E8C">
            <w:pPr>
              <w:widowControl w:val="0"/>
              <w:suppressAutoHyphens/>
              <w:spacing w:before="60" w:after="60"/>
              <w:jc w:val="center"/>
              <w:rPr>
                <w:rFonts w:ascii="Arial" w:hAnsi="Arial" w:cs="Arial"/>
                <w:b/>
                <w:sz w:val="20"/>
                <w:szCs w:val="20"/>
              </w:rPr>
            </w:pPr>
            <w:r w:rsidRPr="003A4A12">
              <w:rPr>
                <w:rFonts w:ascii="Arial" w:hAnsi="Arial" w:cs="Arial"/>
                <w:b/>
                <w:sz w:val="20"/>
                <w:szCs w:val="20"/>
              </w:rPr>
              <w:t>Effective</w:t>
            </w:r>
            <w:r>
              <w:rPr>
                <w:rFonts w:ascii="Arial" w:hAnsi="Arial" w:cs="Arial"/>
                <w:b/>
                <w:sz w:val="20"/>
                <w:szCs w:val="20"/>
              </w:rPr>
              <w:t xml:space="preserve"> </w:t>
            </w:r>
            <w:r w:rsidRPr="003A4A12">
              <w:rPr>
                <w:rFonts w:ascii="Arial" w:hAnsi="Arial" w:cs="Arial"/>
                <w:b/>
                <w:sz w:val="20"/>
                <w:szCs w:val="20"/>
              </w:rPr>
              <w:t>Date</w:t>
            </w:r>
          </w:p>
        </w:tc>
      </w:tr>
      <w:tr w:rsidR="00B26330" w14:paraId="23174B8A" w14:textId="77777777" w:rsidTr="00E01E8C">
        <w:trPr>
          <w:cantSplit/>
        </w:trPr>
        <w:tc>
          <w:tcPr>
            <w:tcW w:w="1014" w:type="dxa"/>
            <w:tcBorders>
              <w:top w:val="single" w:sz="6" w:space="0" w:color="auto"/>
              <w:left w:val="single" w:sz="6" w:space="0" w:color="auto"/>
              <w:bottom w:val="single" w:sz="6" w:space="0" w:color="auto"/>
              <w:right w:val="single" w:sz="6" w:space="0" w:color="auto"/>
            </w:tcBorders>
          </w:tcPr>
          <w:p w14:paraId="19C34110" w14:textId="4FF4D49D" w:rsidR="00B26330" w:rsidRPr="008A180B" w:rsidRDefault="00707D95" w:rsidP="00E01E8C">
            <w:pPr>
              <w:widowControl w:val="0"/>
              <w:suppressAutoHyphens/>
              <w:spacing w:before="60" w:after="60"/>
              <w:ind w:left="90"/>
              <w:jc w:val="center"/>
              <w:rPr>
                <w:rFonts w:ascii="Arial" w:hAnsi="Arial" w:cs="Arial"/>
                <w:sz w:val="20"/>
                <w:szCs w:val="20"/>
              </w:rPr>
            </w:pPr>
            <w:r>
              <w:rPr>
                <w:rFonts w:ascii="Arial" w:hAnsi="Arial" w:cs="Arial"/>
                <w:sz w:val="20"/>
                <w:szCs w:val="20"/>
              </w:rPr>
              <w:t>3</w:t>
            </w:r>
          </w:p>
        </w:tc>
        <w:tc>
          <w:tcPr>
            <w:tcW w:w="6546" w:type="dxa"/>
            <w:tcBorders>
              <w:top w:val="single" w:sz="6" w:space="0" w:color="auto"/>
              <w:left w:val="single" w:sz="6" w:space="0" w:color="auto"/>
              <w:bottom w:val="single" w:sz="6" w:space="0" w:color="auto"/>
              <w:right w:val="single" w:sz="6" w:space="0" w:color="auto"/>
            </w:tcBorders>
          </w:tcPr>
          <w:p w14:paraId="72A3BCCE" w14:textId="4EE6DBF6" w:rsidR="00B26330" w:rsidRPr="008A180B" w:rsidRDefault="00707D95" w:rsidP="007D78FC">
            <w:pPr>
              <w:widowControl w:val="0"/>
              <w:suppressAutoHyphens/>
              <w:spacing w:before="60" w:after="60"/>
              <w:ind w:left="90"/>
              <w:rPr>
                <w:rFonts w:ascii="Arial" w:hAnsi="Arial" w:cs="Arial"/>
                <w:sz w:val="20"/>
                <w:szCs w:val="20"/>
              </w:rPr>
            </w:pPr>
            <w:r>
              <w:rPr>
                <w:rFonts w:ascii="Arial" w:hAnsi="Arial" w:cs="Arial"/>
                <w:sz w:val="20"/>
                <w:szCs w:val="20"/>
              </w:rPr>
              <w:t>Changed Policy Title; Re-worded content to reflect change in policy title; updated reporting mecha</w:t>
            </w:r>
            <w:r w:rsidR="007D78FC">
              <w:rPr>
                <w:rFonts w:ascii="Arial" w:hAnsi="Arial" w:cs="Arial"/>
                <w:sz w:val="20"/>
                <w:szCs w:val="20"/>
              </w:rPr>
              <w:t>n</w:t>
            </w:r>
            <w:r>
              <w:rPr>
                <w:rFonts w:ascii="Arial" w:hAnsi="Arial" w:cs="Arial"/>
                <w:sz w:val="20"/>
                <w:szCs w:val="20"/>
              </w:rPr>
              <w:t>isms</w:t>
            </w:r>
          </w:p>
        </w:tc>
        <w:tc>
          <w:tcPr>
            <w:tcW w:w="2970" w:type="dxa"/>
            <w:tcBorders>
              <w:top w:val="single" w:sz="6" w:space="0" w:color="auto"/>
              <w:left w:val="single" w:sz="6" w:space="0" w:color="auto"/>
              <w:bottom w:val="single" w:sz="6" w:space="0" w:color="auto"/>
              <w:right w:val="single" w:sz="6" w:space="0" w:color="auto"/>
            </w:tcBorders>
          </w:tcPr>
          <w:p w14:paraId="0E8F1B4F" w14:textId="10A8DF75" w:rsidR="00B26330" w:rsidRPr="008A180B" w:rsidRDefault="00707D95" w:rsidP="00E01E8C">
            <w:pPr>
              <w:widowControl w:val="0"/>
              <w:suppressAutoHyphens/>
              <w:spacing w:before="60" w:after="60"/>
              <w:ind w:left="90"/>
              <w:jc w:val="center"/>
              <w:rPr>
                <w:rFonts w:ascii="Arial" w:hAnsi="Arial" w:cs="Arial"/>
                <w:sz w:val="20"/>
                <w:szCs w:val="20"/>
              </w:rPr>
            </w:pPr>
            <w:r>
              <w:rPr>
                <w:rFonts w:ascii="Arial" w:hAnsi="Arial" w:cs="Arial"/>
                <w:sz w:val="20"/>
                <w:szCs w:val="20"/>
              </w:rPr>
              <w:t>8/1/2013</w:t>
            </w:r>
          </w:p>
        </w:tc>
      </w:tr>
      <w:tr w:rsidR="00B26330" w14:paraId="690C1A47" w14:textId="77777777" w:rsidTr="00E01E8C">
        <w:trPr>
          <w:cantSplit/>
        </w:trPr>
        <w:tc>
          <w:tcPr>
            <w:tcW w:w="1014" w:type="dxa"/>
            <w:tcBorders>
              <w:top w:val="single" w:sz="6" w:space="0" w:color="auto"/>
              <w:left w:val="single" w:sz="6" w:space="0" w:color="auto"/>
              <w:bottom w:val="single" w:sz="6" w:space="0" w:color="auto"/>
              <w:right w:val="single" w:sz="6" w:space="0" w:color="auto"/>
            </w:tcBorders>
          </w:tcPr>
          <w:p w14:paraId="4FB9BC8E" w14:textId="3D62F831" w:rsidR="00B26330" w:rsidRPr="008A180B" w:rsidRDefault="00FF3AC2" w:rsidP="00E01E8C">
            <w:pPr>
              <w:widowControl w:val="0"/>
              <w:suppressAutoHyphens/>
              <w:spacing w:before="60" w:after="60"/>
              <w:ind w:left="90"/>
              <w:jc w:val="center"/>
              <w:rPr>
                <w:rFonts w:ascii="Arial" w:hAnsi="Arial" w:cs="Arial"/>
                <w:sz w:val="20"/>
                <w:szCs w:val="20"/>
              </w:rPr>
            </w:pPr>
            <w:r>
              <w:rPr>
                <w:rFonts w:ascii="Arial" w:hAnsi="Arial" w:cs="Arial"/>
                <w:sz w:val="20"/>
                <w:szCs w:val="20"/>
              </w:rPr>
              <w:t>4</w:t>
            </w:r>
          </w:p>
        </w:tc>
        <w:tc>
          <w:tcPr>
            <w:tcW w:w="6546" w:type="dxa"/>
            <w:tcBorders>
              <w:top w:val="single" w:sz="6" w:space="0" w:color="auto"/>
              <w:left w:val="single" w:sz="6" w:space="0" w:color="auto"/>
              <w:bottom w:val="single" w:sz="6" w:space="0" w:color="auto"/>
              <w:right w:val="single" w:sz="6" w:space="0" w:color="auto"/>
            </w:tcBorders>
          </w:tcPr>
          <w:p w14:paraId="2383821B" w14:textId="3E31975E" w:rsidR="00B26330" w:rsidRPr="008A180B" w:rsidRDefault="00FF3AC2" w:rsidP="00E01E8C">
            <w:pPr>
              <w:widowControl w:val="0"/>
              <w:suppressAutoHyphens/>
              <w:spacing w:before="60" w:after="60"/>
              <w:ind w:left="90"/>
              <w:rPr>
                <w:rFonts w:ascii="Arial" w:hAnsi="Arial" w:cs="Arial"/>
                <w:sz w:val="20"/>
                <w:szCs w:val="20"/>
              </w:rPr>
            </w:pPr>
            <w:r>
              <w:rPr>
                <w:rFonts w:ascii="Arial" w:hAnsi="Arial" w:cs="Arial"/>
                <w:sz w:val="20"/>
                <w:szCs w:val="20"/>
              </w:rPr>
              <w:t>Changed policy title.  Rewrote policy.</w:t>
            </w:r>
          </w:p>
        </w:tc>
        <w:tc>
          <w:tcPr>
            <w:tcW w:w="2970" w:type="dxa"/>
            <w:tcBorders>
              <w:top w:val="single" w:sz="6" w:space="0" w:color="auto"/>
              <w:left w:val="single" w:sz="6" w:space="0" w:color="auto"/>
              <w:bottom w:val="single" w:sz="6" w:space="0" w:color="auto"/>
              <w:right w:val="single" w:sz="6" w:space="0" w:color="auto"/>
            </w:tcBorders>
          </w:tcPr>
          <w:p w14:paraId="07231C94" w14:textId="0F88D6AE" w:rsidR="00B26330" w:rsidRPr="008A180B" w:rsidRDefault="00FF3AC2" w:rsidP="00E01E8C">
            <w:pPr>
              <w:widowControl w:val="0"/>
              <w:suppressAutoHyphens/>
              <w:spacing w:before="60" w:after="60"/>
              <w:ind w:left="90"/>
              <w:jc w:val="center"/>
              <w:rPr>
                <w:rFonts w:ascii="Arial" w:hAnsi="Arial" w:cs="Arial"/>
                <w:color w:val="FF0000"/>
                <w:sz w:val="20"/>
                <w:szCs w:val="20"/>
              </w:rPr>
            </w:pPr>
            <w:r w:rsidRPr="00FF3AC2">
              <w:rPr>
                <w:rFonts w:ascii="Arial" w:hAnsi="Arial" w:cs="Arial"/>
                <w:sz w:val="20"/>
                <w:szCs w:val="20"/>
              </w:rPr>
              <w:t>6/1/2015</w:t>
            </w:r>
          </w:p>
        </w:tc>
      </w:tr>
      <w:tr w:rsidR="00B26330" w14:paraId="54917285" w14:textId="77777777" w:rsidTr="00E01E8C">
        <w:trPr>
          <w:cantSplit/>
        </w:trPr>
        <w:tc>
          <w:tcPr>
            <w:tcW w:w="1014" w:type="dxa"/>
            <w:tcBorders>
              <w:top w:val="single" w:sz="6" w:space="0" w:color="auto"/>
              <w:left w:val="single" w:sz="6" w:space="0" w:color="auto"/>
              <w:bottom w:val="single" w:sz="6" w:space="0" w:color="auto"/>
              <w:right w:val="single" w:sz="6" w:space="0" w:color="auto"/>
            </w:tcBorders>
          </w:tcPr>
          <w:p w14:paraId="1058FEB2" w14:textId="77777777" w:rsidR="00B26330" w:rsidRPr="008A180B" w:rsidRDefault="00B26330" w:rsidP="00E01E8C">
            <w:pPr>
              <w:widowControl w:val="0"/>
              <w:suppressAutoHyphens/>
              <w:spacing w:before="60" w:after="60"/>
              <w:ind w:left="90"/>
              <w:jc w:val="center"/>
              <w:rPr>
                <w:rFonts w:ascii="Arial" w:hAnsi="Arial" w:cs="Arial"/>
                <w:sz w:val="20"/>
                <w:szCs w:val="20"/>
              </w:rPr>
            </w:pPr>
          </w:p>
        </w:tc>
        <w:tc>
          <w:tcPr>
            <w:tcW w:w="6546" w:type="dxa"/>
            <w:tcBorders>
              <w:top w:val="single" w:sz="6" w:space="0" w:color="auto"/>
              <w:left w:val="single" w:sz="6" w:space="0" w:color="auto"/>
              <w:bottom w:val="single" w:sz="6" w:space="0" w:color="auto"/>
              <w:right w:val="single" w:sz="6" w:space="0" w:color="auto"/>
            </w:tcBorders>
          </w:tcPr>
          <w:p w14:paraId="412FB187" w14:textId="77777777" w:rsidR="00B26330" w:rsidRPr="008A180B" w:rsidRDefault="00B26330" w:rsidP="00E01E8C">
            <w:pPr>
              <w:widowControl w:val="0"/>
              <w:suppressAutoHyphens/>
              <w:spacing w:before="60" w:after="60"/>
              <w:ind w:left="90"/>
              <w:rPr>
                <w:rFonts w:ascii="Arial" w:hAnsi="Arial" w:cs="Arial"/>
                <w:sz w:val="20"/>
                <w:szCs w:val="20"/>
              </w:rPr>
            </w:pPr>
          </w:p>
        </w:tc>
        <w:tc>
          <w:tcPr>
            <w:tcW w:w="2970" w:type="dxa"/>
            <w:tcBorders>
              <w:top w:val="single" w:sz="6" w:space="0" w:color="auto"/>
              <w:left w:val="single" w:sz="6" w:space="0" w:color="auto"/>
              <w:bottom w:val="single" w:sz="6" w:space="0" w:color="auto"/>
              <w:right w:val="single" w:sz="6" w:space="0" w:color="auto"/>
            </w:tcBorders>
          </w:tcPr>
          <w:p w14:paraId="5DBA7117" w14:textId="77777777" w:rsidR="00B26330" w:rsidRPr="008A180B" w:rsidRDefault="00B26330" w:rsidP="00E01E8C">
            <w:pPr>
              <w:widowControl w:val="0"/>
              <w:suppressAutoHyphens/>
              <w:spacing w:before="60" w:after="60"/>
              <w:ind w:left="90"/>
              <w:jc w:val="center"/>
              <w:rPr>
                <w:rFonts w:ascii="Arial" w:hAnsi="Arial" w:cs="Arial"/>
                <w:color w:val="FF0000"/>
                <w:sz w:val="20"/>
                <w:szCs w:val="20"/>
              </w:rPr>
            </w:pPr>
          </w:p>
        </w:tc>
      </w:tr>
    </w:tbl>
    <w:p w14:paraId="29701E39" w14:textId="77777777" w:rsidR="00B26330" w:rsidRDefault="00B26330">
      <w:pPr>
        <w:ind w:left="1080" w:right="360" w:hanging="360"/>
        <w:rPr>
          <w:rFonts w:ascii="Times" w:hAnsi="Times"/>
          <w:b/>
        </w:rPr>
      </w:pPr>
    </w:p>
    <w:sectPr w:rsidR="00B26330" w:rsidSect="00B26330">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A15BF" w14:textId="77777777" w:rsidR="00844189" w:rsidRDefault="00844189" w:rsidP="0031316B">
      <w:pPr>
        <w:pStyle w:val="Header"/>
      </w:pPr>
      <w:r>
        <w:separator/>
      </w:r>
    </w:p>
  </w:endnote>
  <w:endnote w:type="continuationSeparator" w:id="0">
    <w:p w14:paraId="28DA15C0" w14:textId="77777777" w:rsidR="00844189" w:rsidRDefault="00844189" w:rsidP="0031316B">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48" w:name="_iDocIDField90511f9f-1e9f-464e-8a1f-fa75"/>
  <w:p w14:paraId="3D107D45" w14:textId="77777777" w:rsidR="00066DEC" w:rsidRDefault="00066DEC">
    <w:pPr>
      <w:pStyle w:val="DocID"/>
    </w:pPr>
    <w:r>
      <w:fldChar w:fldCharType="begin"/>
    </w:r>
    <w:r>
      <w:instrText xml:space="preserve">  DOCPROPERTY "CUS_DocIDChunk0" </w:instrText>
    </w:r>
    <w:r>
      <w:fldChar w:fldCharType="separate"/>
    </w:r>
    <w:r w:rsidR="00CC670E">
      <w:t>2771965.v1</w:t>
    </w:r>
    <w:r>
      <w:fldChar w:fldCharType="end"/>
    </w:r>
    <w:bookmarkEnd w:id="14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FA35C" w14:textId="77777777" w:rsidR="00066DEC" w:rsidRDefault="00066DEC" w:rsidP="00A2449A">
    <w:pPr>
      <w:pBdr>
        <w:top w:val="single" w:sz="6" w:space="1" w:color="auto"/>
      </w:pBdr>
      <w:jc w:val="center"/>
      <w:rPr>
        <w:b/>
        <w:sz w:val="16"/>
      </w:rPr>
    </w:pPr>
    <w:r>
      <w:rPr>
        <w:b/>
        <w:sz w:val="16"/>
      </w:rPr>
      <w:t>VERIFY REVISION BEFORE USE</w:t>
    </w:r>
  </w:p>
  <w:p w14:paraId="263AF037" w14:textId="77777777" w:rsidR="00066DEC" w:rsidRDefault="00066DEC" w:rsidP="00A2449A">
    <w:pPr>
      <w:pBdr>
        <w:top w:val="single" w:sz="6" w:space="1" w:color="auto"/>
      </w:pBdr>
      <w:jc w:val="center"/>
      <w:rPr>
        <w:b/>
        <w:sz w:val="16"/>
      </w:rPr>
    </w:pPr>
    <w:r>
      <w:rPr>
        <w:b/>
        <w:sz w:val="16"/>
      </w:rPr>
      <w:t xml:space="preserve">PRINTED COPY IS </w:t>
    </w:r>
    <w:r w:rsidRPr="00AA298E">
      <w:rPr>
        <w:b/>
        <w:sz w:val="16"/>
      </w:rPr>
      <w:t>NOT CONTROLLED</w:t>
    </w:r>
  </w:p>
  <w:p w14:paraId="3E1E481F" w14:textId="77777777" w:rsidR="00066DEC" w:rsidRDefault="00066DEC" w:rsidP="00A2449A">
    <w:pPr>
      <w:pBdr>
        <w:top w:val="single" w:sz="6" w:space="1" w:color="auto"/>
      </w:pBdr>
      <w:jc w:val="center"/>
      <w:rPr>
        <w:b/>
        <w:sz w:val="18"/>
      </w:rPr>
    </w:pPr>
    <w:r>
      <w:rPr>
        <w:b/>
        <w:i/>
        <w:color w:val="FF0000"/>
        <w:sz w:val="18"/>
      </w:rPr>
      <w:t>Proprietary – Use pursuant to instruction per MTS Systems Corporation</w:t>
    </w:r>
  </w:p>
  <w:bookmarkStart w:id="149" w:name="_iDocIDField471f16f0-403c-44bb-a47b-7b42"/>
  <w:p w14:paraId="2AC19472" w14:textId="77777777" w:rsidR="00066DEC" w:rsidRDefault="00066DEC">
    <w:pPr>
      <w:pStyle w:val="DocID"/>
    </w:pPr>
    <w:r>
      <w:fldChar w:fldCharType="begin"/>
    </w:r>
    <w:r>
      <w:instrText xml:space="preserve">  DOCPROPERTY "CUS_DocIDChunk0" </w:instrText>
    </w:r>
    <w:r>
      <w:fldChar w:fldCharType="separate"/>
    </w:r>
    <w:r w:rsidR="00CC670E">
      <w:t>2771965.v1</w:t>
    </w:r>
    <w:r>
      <w:fldChar w:fldCharType="end"/>
    </w:r>
    <w:bookmarkEnd w:id="14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50" w:name="_iDocIDField969fd2a8-a567-4eeb-bd59-cc08"/>
  <w:p w14:paraId="01BA665D" w14:textId="77777777" w:rsidR="00066DEC" w:rsidRDefault="00066DEC">
    <w:pPr>
      <w:pStyle w:val="DocID"/>
    </w:pPr>
    <w:r>
      <w:fldChar w:fldCharType="begin"/>
    </w:r>
    <w:r>
      <w:instrText xml:space="preserve">  DOCPROPERTY "CUS_DocIDChunk0" </w:instrText>
    </w:r>
    <w:r>
      <w:fldChar w:fldCharType="separate"/>
    </w:r>
    <w:r w:rsidR="00CC670E">
      <w:t>2771965.v1</w:t>
    </w:r>
    <w:r>
      <w:fldChar w:fldCharType="end"/>
    </w:r>
    <w:bookmarkEnd w:id="15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A15BD" w14:textId="77777777" w:rsidR="00844189" w:rsidRDefault="00844189" w:rsidP="0031316B">
      <w:pPr>
        <w:pStyle w:val="Header"/>
      </w:pPr>
      <w:r>
        <w:separator/>
      </w:r>
    </w:p>
  </w:footnote>
  <w:footnote w:type="continuationSeparator" w:id="0">
    <w:p w14:paraId="28DA15BE" w14:textId="77777777" w:rsidR="00844189" w:rsidRDefault="00844189" w:rsidP="0031316B">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57AB0" w14:textId="77777777" w:rsidR="00066DEC" w:rsidRDefault="00066D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4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395"/>
      <w:gridCol w:w="2751"/>
      <w:gridCol w:w="3155"/>
      <w:gridCol w:w="1717"/>
    </w:tblGrid>
    <w:tr w:rsidR="00B26330" w14:paraId="0620C9AF" w14:textId="77777777" w:rsidTr="00E01E8C">
      <w:trPr>
        <w:cantSplit/>
        <w:trHeight w:val="878"/>
      </w:trPr>
      <w:tc>
        <w:tcPr>
          <w:tcW w:w="1530" w:type="dxa"/>
          <w:vAlign w:val="center"/>
        </w:tcPr>
        <w:p w14:paraId="472D0952" w14:textId="77777777" w:rsidR="00B26330" w:rsidRDefault="00B26330" w:rsidP="00E01E8C">
          <w:pPr>
            <w:pStyle w:val="Header"/>
          </w:pPr>
          <w:r w:rsidRPr="001C4CB9">
            <w:rPr>
              <w:b/>
              <w:bCs/>
              <w:noProof/>
            </w:rPr>
            <w:drawing>
              <wp:anchor distT="0" distB="0" distL="114300" distR="114300" simplePos="0" relativeHeight="251659264" behindDoc="0" locked="0" layoutInCell="1" allowOverlap="1" wp14:anchorId="019A7F3D" wp14:editId="1F10001C">
                <wp:simplePos x="0" y="0"/>
                <wp:positionH relativeFrom="column">
                  <wp:posOffset>-286385</wp:posOffset>
                </wp:positionH>
                <wp:positionV relativeFrom="paragraph">
                  <wp:posOffset>-4445</wp:posOffset>
                </wp:positionV>
                <wp:extent cx="1114425" cy="657225"/>
                <wp:effectExtent l="0" t="0" r="0" b="0"/>
                <wp:wrapNone/>
                <wp:docPr id="4" name="Picture 1" descr="d_r1_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r1_c1"/>
                        <pic:cNvPicPr>
                          <a:picLocks noChangeAspect="1" noChangeArrowheads="1"/>
                        </pic:cNvPicPr>
                      </pic:nvPicPr>
                      <pic:blipFill>
                        <a:blip r:embed="rId1"/>
                        <a:srcRect/>
                        <a:stretch>
                          <a:fillRect/>
                        </a:stretch>
                      </pic:blipFill>
                      <pic:spPr bwMode="auto">
                        <a:xfrm>
                          <a:off x="0" y="0"/>
                          <a:ext cx="1114425" cy="657225"/>
                        </a:xfrm>
                        <a:prstGeom prst="rect">
                          <a:avLst/>
                        </a:prstGeom>
                        <a:noFill/>
                      </pic:spPr>
                    </pic:pic>
                  </a:graphicData>
                </a:graphic>
              </wp:anchor>
            </w:drawing>
          </w:r>
        </w:p>
      </w:tc>
      <w:tc>
        <w:tcPr>
          <w:tcW w:w="9018" w:type="dxa"/>
          <w:gridSpan w:val="4"/>
          <w:vAlign w:val="center"/>
        </w:tcPr>
        <w:p w14:paraId="25CB5FA3" w14:textId="77777777" w:rsidR="00B26330" w:rsidRDefault="00B26330" w:rsidP="00E01E8C">
          <w:pPr>
            <w:pStyle w:val="Header"/>
            <w:rPr>
              <w:b/>
              <w:bCs/>
              <w:sz w:val="32"/>
            </w:rPr>
          </w:pPr>
          <w:r>
            <w:rPr>
              <w:b/>
              <w:bCs/>
              <w:sz w:val="32"/>
            </w:rPr>
            <w:t>MTS SYSTEMS CORPORATION - Policy</w:t>
          </w:r>
        </w:p>
      </w:tc>
    </w:tr>
    <w:tr w:rsidR="00B26330" w14:paraId="33B88CDC" w14:textId="77777777" w:rsidTr="00E01E8C">
      <w:trPr>
        <w:cantSplit/>
        <w:trHeight w:val="504"/>
      </w:trPr>
      <w:tc>
        <w:tcPr>
          <w:tcW w:w="10548" w:type="dxa"/>
          <w:gridSpan w:val="5"/>
        </w:tcPr>
        <w:p w14:paraId="32E5ED68" w14:textId="77777777" w:rsidR="00B26330" w:rsidRDefault="00B26330" w:rsidP="00E01E8C">
          <w:pPr>
            <w:pStyle w:val="Header"/>
            <w:rPr>
              <w:b/>
              <w:bCs/>
              <w:sz w:val="20"/>
            </w:rPr>
          </w:pPr>
          <w:r>
            <w:rPr>
              <w:b/>
              <w:bCs/>
              <w:sz w:val="20"/>
            </w:rPr>
            <w:t>TITLE:</w:t>
          </w:r>
        </w:p>
        <w:sdt>
          <w:sdtPr>
            <w:rPr>
              <w:b/>
              <w:bCs/>
            </w:rPr>
            <w:alias w:val="Title"/>
            <w:tag w:val=""/>
            <w:id w:val="-1437442885"/>
            <w:dataBinding w:prefixMappings="xmlns:ns0='http://purl.org/dc/elements/1.1/' xmlns:ns1='http://schemas.openxmlformats.org/package/2006/metadata/core-properties' " w:xpath="/ns1:coreProperties[1]/ns0:title[1]" w:storeItemID="{6C3C8BC8-F283-45AE-878A-BAB7291924A1}"/>
            <w:text/>
          </w:sdtPr>
          <w:sdtEndPr/>
          <w:sdtContent>
            <w:p w14:paraId="39D1766A" w14:textId="4100140F" w:rsidR="00B26330" w:rsidRPr="009B1223" w:rsidRDefault="00DE5EBF" w:rsidP="00E01E8C">
              <w:pPr>
                <w:pStyle w:val="Header"/>
                <w:rPr>
                  <w:b/>
                  <w:bCs/>
                </w:rPr>
              </w:pPr>
              <w:r>
                <w:rPr>
                  <w:b/>
                  <w:bCs/>
                </w:rPr>
                <w:t>Harassment-free Workplace Policy</w:t>
              </w:r>
            </w:p>
          </w:sdtContent>
        </w:sdt>
      </w:tc>
    </w:tr>
    <w:tr w:rsidR="00B26330" w14:paraId="09EDC490" w14:textId="77777777" w:rsidTr="00E01E8C">
      <w:trPr>
        <w:cantSplit/>
        <w:trHeight w:val="503"/>
      </w:trPr>
      <w:tc>
        <w:tcPr>
          <w:tcW w:w="2925" w:type="dxa"/>
          <w:gridSpan w:val="2"/>
        </w:tcPr>
        <w:p w14:paraId="4A00B148" w14:textId="77777777" w:rsidR="00B26330" w:rsidRDefault="00B26330" w:rsidP="00E01E8C">
          <w:pPr>
            <w:pStyle w:val="Header"/>
            <w:rPr>
              <w:b/>
              <w:bCs/>
              <w:sz w:val="20"/>
            </w:rPr>
          </w:pPr>
          <w:r>
            <w:rPr>
              <w:b/>
              <w:bCs/>
              <w:sz w:val="20"/>
            </w:rPr>
            <w:t>NUMBER:</w:t>
          </w:r>
        </w:p>
        <w:sdt>
          <w:sdtPr>
            <w:rPr>
              <w:b/>
              <w:bCs/>
            </w:rPr>
            <w:alias w:val="Policy ID"/>
            <w:tag w:val="PolicyID"/>
            <w:id w:val="18208526"/>
            <w:dataBinding w:prefixMappings="xmlns:ns0='http://schemas.microsoft.com/office/2006/metadata/properties' xmlns:ns1='http://www.w3.org/2001/XMLSchema-instance' xmlns:ns2='http://schemas.microsoft.com/office/infopath/2007/PartnerControls' xmlns:ns3='914036ba-631e-49d6-9da1-7dc997873cc5' xmlns:ns4='c7f17b45-efe7-429f-a1b8-1eff9ef9fe0a' xmlns:ns5='9b2f1e07-79da-4b62-a08d-1bbc7862f25b' " w:xpath="/ns0:properties[1]/documentManagement[1]/ns4:PolicyID[1]" w:storeItemID="{2C60D7B9-5157-4602-854D-02954E609B0E}"/>
            <w:text/>
          </w:sdtPr>
          <w:sdtEndPr/>
          <w:sdtContent>
            <w:p w14:paraId="179DFD70" w14:textId="35DDCD57" w:rsidR="00B26330" w:rsidRDefault="00B26330" w:rsidP="00E01E8C">
              <w:pPr>
                <w:pStyle w:val="Header"/>
                <w:rPr>
                  <w:b/>
                  <w:bCs/>
                </w:rPr>
              </w:pPr>
              <w:r>
                <w:rPr>
                  <w:b/>
                  <w:bCs/>
                </w:rPr>
                <w:t>HR-013</w:t>
              </w:r>
            </w:p>
          </w:sdtContent>
        </w:sdt>
      </w:tc>
      <w:tc>
        <w:tcPr>
          <w:tcW w:w="2751" w:type="dxa"/>
        </w:tcPr>
        <w:p w14:paraId="231062D8" w14:textId="77777777" w:rsidR="00B26330" w:rsidRDefault="00B26330" w:rsidP="00E01E8C">
          <w:pPr>
            <w:pStyle w:val="Header"/>
            <w:rPr>
              <w:b/>
              <w:bCs/>
              <w:sz w:val="20"/>
            </w:rPr>
          </w:pPr>
          <w:r>
            <w:rPr>
              <w:b/>
              <w:bCs/>
              <w:sz w:val="20"/>
            </w:rPr>
            <w:t>REVISION:</w:t>
          </w:r>
        </w:p>
        <w:sdt>
          <w:sdtPr>
            <w:rPr>
              <w:b/>
              <w:bCs/>
            </w:rPr>
            <w:alias w:val="Rev #"/>
            <w:tag w:val="RevisionNumber"/>
            <w:id w:val="1107242319"/>
            <w:dataBinding w:prefixMappings="xmlns:ns0='http://schemas.microsoft.com/office/2006/metadata/properties' xmlns:ns1='http://www.w3.org/2001/XMLSchema-instance' xmlns:ns2='http://schemas.microsoft.com/office/infopath/2007/PartnerControls' xmlns:ns3='914036ba-631e-49d6-9da1-7dc997873cc5' xmlns:ns4='c7f17b45-efe7-429f-a1b8-1eff9ef9fe0a' xmlns:ns5='9b2f1e07-79da-4b62-a08d-1bbc7862f25b' " w:xpath="/ns0:properties[1]/documentManagement[1]/ns4:RevisionNumber[1]" w:storeItemID="{2C60D7B9-5157-4602-854D-02954E609B0E}"/>
            <w:text/>
          </w:sdtPr>
          <w:sdtEndPr/>
          <w:sdtContent>
            <w:p w14:paraId="46ACB1F0" w14:textId="6EE1AD81" w:rsidR="00B26330" w:rsidRPr="009B1223" w:rsidRDefault="00FF3AC2" w:rsidP="00E01E8C">
              <w:pPr>
                <w:pStyle w:val="Header"/>
                <w:rPr>
                  <w:b/>
                  <w:bCs/>
                </w:rPr>
              </w:pPr>
              <w:r>
                <w:rPr>
                  <w:b/>
                  <w:bCs/>
                </w:rPr>
                <w:t>4</w:t>
              </w:r>
            </w:p>
          </w:sdtContent>
        </w:sdt>
      </w:tc>
      <w:tc>
        <w:tcPr>
          <w:tcW w:w="3155" w:type="dxa"/>
        </w:tcPr>
        <w:p w14:paraId="6A332A3D" w14:textId="77777777" w:rsidR="00B26330" w:rsidRDefault="00B26330" w:rsidP="00E01E8C">
          <w:pPr>
            <w:pStyle w:val="Header"/>
            <w:rPr>
              <w:b/>
              <w:bCs/>
              <w:sz w:val="20"/>
            </w:rPr>
          </w:pPr>
          <w:r>
            <w:rPr>
              <w:b/>
              <w:bCs/>
              <w:sz w:val="20"/>
            </w:rPr>
            <w:t>EFFECTIVE DATE:</w:t>
          </w:r>
        </w:p>
        <w:sdt>
          <w:sdtPr>
            <w:rPr>
              <w:b/>
              <w:bCs/>
            </w:rPr>
            <w:alias w:val="Effective Date"/>
            <w:tag w:val="EffectiveDate"/>
            <w:id w:val="1518266237"/>
            <w:dataBinding w:prefixMappings="xmlns:ns0='http://schemas.microsoft.com/office/2006/metadata/properties' xmlns:ns1='http://www.w3.org/2001/XMLSchema-instance' xmlns:ns2='http://schemas.microsoft.com/office/infopath/2007/PartnerControls' xmlns:ns3='914036ba-631e-49d6-9da1-7dc997873cc5' xmlns:ns4='c7f17b45-efe7-429f-a1b8-1eff9ef9fe0a' xmlns:ns5='9b2f1e07-79da-4b62-a08d-1bbc7862f25b' " w:xpath="/ns0:properties[1]/documentManagement[1]/ns4:EffectiveDate[1]" w:storeItemID="{2C60D7B9-5157-4602-854D-02954E609B0E}"/>
            <w:date w:fullDate="2015-06-01T00:00:00Z">
              <w:dateFormat w:val="M/d/yyyy"/>
              <w:lid w:val="en-US"/>
              <w:storeMappedDataAs w:val="dateTime"/>
              <w:calendar w:val="gregorian"/>
            </w:date>
          </w:sdtPr>
          <w:sdtEndPr/>
          <w:sdtContent>
            <w:p w14:paraId="47E84F22" w14:textId="4B31347F" w:rsidR="00B26330" w:rsidRPr="009B1223" w:rsidRDefault="00FF3AC2" w:rsidP="00E01E8C">
              <w:pPr>
                <w:pStyle w:val="Header"/>
                <w:rPr>
                  <w:b/>
                  <w:bCs/>
                </w:rPr>
              </w:pPr>
              <w:r>
                <w:rPr>
                  <w:b/>
                  <w:bCs/>
                </w:rPr>
                <w:t>6/1/2015</w:t>
              </w:r>
            </w:p>
          </w:sdtContent>
        </w:sdt>
      </w:tc>
      <w:tc>
        <w:tcPr>
          <w:tcW w:w="1717" w:type="dxa"/>
        </w:tcPr>
        <w:p w14:paraId="3630B78D" w14:textId="77777777" w:rsidR="00B26330" w:rsidRDefault="00B26330" w:rsidP="00E01E8C">
          <w:pPr>
            <w:pStyle w:val="Header"/>
            <w:rPr>
              <w:b/>
              <w:bCs/>
              <w:sz w:val="20"/>
            </w:rPr>
          </w:pPr>
          <w:r>
            <w:rPr>
              <w:b/>
              <w:bCs/>
              <w:sz w:val="20"/>
            </w:rPr>
            <w:t>PAGE:</w:t>
          </w:r>
        </w:p>
        <w:p w14:paraId="05FE5ACB" w14:textId="77777777" w:rsidR="00B26330" w:rsidRPr="009B1223" w:rsidRDefault="00B26330" w:rsidP="00E01E8C">
          <w:pPr>
            <w:pStyle w:val="Header"/>
            <w:rPr>
              <w:b/>
              <w:bCs/>
            </w:rPr>
          </w:pPr>
          <w:r w:rsidRPr="009B1223">
            <w:rPr>
              <w:b/>
              <w:bCs/>
            </w:rPr>
            <w:fldChar w:fldCharType="begin"/>
          </w:r>
          <w:r w:rsidRPr="009B1223">
            <w:rPr>
              <w:b/>
              <w:bCs/>
            </w:rPr>
            <w:instrText xml:space="preserve"> PAGE   \* MERGEFORMAT </w:instrText>
          </w:r>
          <w:r w:rsidRPr="009B1223">
            <w:rPr>
              <w:b/>
              <w:bCs/>
            </w:rPr>
            <w:fldChar w:fldCharType="separate"/>
          </w:r>
          <w:r w:rsidR="00CC670E">
            <w:rPr>
              <w:b/>
              <w:bCs/>
              <w:noProof/>
            </w:rPr>
            <w:t>3</w:t>
          </w:r>
          <w:r w:rsidRPr="009B1223">
            <w:rPr>
              <w:b/>
              <w:bCs/>
            </w:rPr>
            <w:fldChar w:fldCharType="end"/>
          </w:r>
          <w:r w:rsidRPr="009B1223">
            <w:rPr>
              <w:b/>
              <w:bCs/>
            </w:rPr>
            <w:t xml:space="preserve"> of </w:t>
          </w:r>
          <w:r w:rsidRPr="009B1223">
            <w:rPr>
              <w:b/>
              <w:bCs/>
            </w:rPr>
            <w:fldChar w:fldCharType="begin"/>
          </w:r>
          <w:r w:rsidRPr="009B1223">
            <w:rPr>
              <w:b/>
              <w:bCs/>
            </w:rPr>
            <w:instrText xml:space="preserve"> NUMPAGES  </w:instrText>
          </w:r>
          <w:r w:rsidRPr="009B1223">
            <w:rPr>
              <w:b/>
              <w:bCs/>
            </w:rPr>
            <w:fldChar w:fldCharType="separate"/>
          </w:r>
          <w:r w:rsidR="00CC670E">
            <w:rPr>
              <w:b/>
              <w:bCs/>
              <w:noProof/>
            </w:rPr>
            <w:t>4</w:t>
          </w:r>
          <w:r w:rsidRPr="009B1223">
            <w:rPr>
              <w:b/>
              <w:bCs/>
            </w:rPr>
            <w:fldChar w:fldCharType="end"/>
          </w:r>
        </w:p>
      </w:tc>
    </w:tr>
  </w:tbl>
  <w:p w14:paraId="28DA15E3" w14:textId="77777777" w:rsidR="0031316B" w:rsidRDefault="003131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52A81" w14:textId="77777777" w:rsidR="00066DEC" w:rsidRDefault="00066D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0DD"/>
    <w:multiLevelType w:val="hybridMultilevel"/>
    <w:tmpl w:val="03BE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D2C44"/>
    <w:multiLevelType w:val="hybridMultilevel"/>
    <w:tmpl w:val="D21E62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09D06B7"/>
    <w:multiLevelType w:val="multilevel"/>
    <w:tmpl w:val="2020D522"/>
    <w:lvl w:ilvl="0">
      <w:start w:val="2"/>
      <w:numFmt w:val="decimal"/>
      <w:lvlText w:val="%1.0"/>
      <w:lvlJc w:val="left"/>
      <w:pPr>
        <w:ind w:left="1350" w:hanging="360"/>
      </w:pPr>
      <w:rPr>
        <w:rFonts w:hint="default"/>
        <w:b/>
      </w:rPr>
    </w:lvl>
    <w:lvl w:ilvl="1">
      <w:start w:val="1"/>
      <w:numFmt w:val="decimal"/>
      <w:lvlText w:val="%1.%2"/>
      <w:lvlJc w:val="left"/>
      <w:pPr>
        <w:ind w:left="1987" w:hanging="720"/>
      </w:pPr>
      <w:rPr>
        <w:rFonts w:hint="default"/>
      </w:rPr>
    </w:lvl>
    <w:lvl w:ilvl="2">
      <w:start w:val="1"/>
      <w:numFmt w:val="decimal"/>
      <w:lvlText w:val="%1.%2.%3"/>
      <w:lvlJc w:val="left"/>
      <w:pPr>
        <w:ind w:left="2592" w:hanging="576"/>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
    <w:nsid w:val="111454FC"/>
    <w:multiLevelType w:val="hybridMultilevel"/>
    <w:tmpl w:val="0C78C7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CD25B1D"/>
    <w:multiLevelType w:val="hybridMultilevel"/>
    <w:tmpl w:val="72D49A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35F0786"/>
    <w:multiLevelType w:val="hybridMultilevel"/>
    <w:tmpl w:val="A238D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3380198"/>
    <w:multiLevelType w:val="hybridMultilevel"/>
    <w:tmpl w:val="C838AF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B147F58"/>
    <w:multiLevelType w:val="multilevel"/>
    <w:tmpl w:val="5C9A18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5D6E7E9E"/>
    <w:multiLevelType w:val="hybridMultilevel"/>
    <w:tmpl w:val="A9220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B811F2"/>
    <w:multiLevelType w:val="hybridMultilevel"/>
    <w:tmpl w:val="667043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7D62606"/>
    <w:multiLevelType w:val="hybridMultilevel"/>
    <w:tmpl w:val="BC78B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A5214B"/>
    <w:multiLevelType w:val="multilevel"/>
    <w:tmpl w:val="312CB16A"/>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num w:numId="1">
    <w:abstractNumId w:val="7"/>
  </w:num>
  <w:num w:numId="2">
    <w:abstractNumId w:val="4"/>
  </w:num>
  <w:num w:numId="3">
    <w:abstractNumId w:val="1"/>
  </w:num>
  <w:num w:numId="4">
    <w:abstractNumId w:val="6"/>
  </w:num>
  <w:num w:numId="5">
    <w:abstractNumId w:val="2"/>
  </w:num>
  <w:num w:numId="6">
    <w:abstractNumId w:val="11"/>
  </w:num>
  <w:num w:numId="7">
    <w:abstractNumId w:val="10"/>
  </w:num>
  <w:num w:numId="8">
    <w:abstractNumId w:val="3"/>
  </w:num>
  <w:num w:numId="9">
    <w:abstractNumId w:val="8"/>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B3"/>
    <w:rsid w:val="00066DEC"/>
    <w:rsid w:val="00177A8B"/>
    <w:rsid w:val="001E2EB6"/>
    <w:rsid w:val="002D0508"/>
    <w:rsid w:val="0031316B"/>
    <w:rsid w:val="00316CCB"/>
    <w:rsid w:val="004351A4"/>
    <w:rsid w:val="005776BC"/>
    <w:rsid w:val="005E49B0"/>
    <w:rsid w:val="00707D95"/>
    <w:rsid w:val="007D78FC"/>
    <w:rsid w:val="00844189"/>
    <w:rsid w:val="0091036B"/>
    <w:rsid w:val="00B26330"/>
    <w:rsid w:val="00B56076"/>
    <w:rsid w:val="00C0648C"/>
    <w:rsid w:val="00CC670E"/>
    <w:rsid w:val="00D379B3"/>
    <w:rsid w:val="00D7718D"/>
    <w:rsid w:val="00DE5EBF"/>
    <w:rsid w:val="00FF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A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36"/>
    </w:rPr>
  </w:style>
  <w:style w:type="paragraph" w:styleId="Heading2">
    <w:name w:val="heading 2"/>
    <w:basedOn w:val="Normal"/>
    <w:next w:val="Normal"/>
    <w:link w:val="Heading2Char"/>
    <w:semiHidden/>
    <w:unhideWhenUsed/>
    <w:qFormat/>
    <w:rsid w:val="00B263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ext1">
    <w:name w:val="Text 1"/>
    <w:basedOn w:val="Normal"/>
    <w:pPr>
      <w:ind w:left="360"/>
    </w:pPr>
  </w:style>
  <w:style w:type="paragraph" w:customStyle="1" w:styleId="Head1">
    <w:name w:val="Head 1"/>
    <w:basedOn w:val="Normal"/>
    <w:pPr>
      <w:ind w:left="1080" w:right="720" w:hanging="720"/>
    </w:pPr>
    <w:rPr>
      <w:b/>
      <w:bCs/>
    </w:rPr>
  </w:style>
  <w:style w:type="paragraph" w:customStyle="1" w:styleId="Head2">
    <w:name w:val="Head 2"/>
    <w:basedOn w:val="Normal"/>
    <w:pPr>
      <w:ind w:left="1080" w:right="720" w:hanging="720"/>
    </w:pPr>
  </w:style>
  <w:style w:type="paragraph" w:customStyle="1" w:styleId="Text2">
    <w:name w:val="Text 2"/>
    <w:basedOn w:val="Normal"/>
    <w:pPr>
      <w:ind w:left="1080"/>
    </w:pPr>
  </w:style>
  <w:style w:type="paragraph" w:styleId="BodyTextIndent2">
    <w:name w:val="Body Text Indent 2"/>
    <w:basedOn w:val="Normal"/>
    <w:link w:val="BodyTextIndent2Char"/>
    <w:pPr>
      <w:ind w:left="1440"/>
    </w:pPr>
    <w:rPr>
      <w:rFonts w:ascii="Arial" w:hAnsi="Arial" w:cs="Arial"/>
      <w:i/>
      <w:iCs/>
      <w:sz w:val="22"/>
    </w:rPr>
  </w:style>
  <w:style w:type="paragraph" w:styleId="BodyTextIndent3">
    <w:name w:val="Body Text Indent 3"/>
    <w:basedOn w:val="Normal"/>
    <w:link w:val="BodyTextIndent3Char"/>
    <w:pPr>
      <w:ind w:left="1440"/>
    </w:pPr>
    <w:rPr>
      <w:rFonts w:ascii="Arial" w:hAnsi="Arial" w:cs="Arial"/>
      <w:sz w:val="22"/>
    </w:rPr>
  </w:style>
  <w:style w:type="paragraph" w:styleId="BalloonText">
    <w:name w:val="Balloon Text"/>
    <w:basedOn w:val="Normal"/>
    <w:link w:val="BalloonTextChar"/>
    <w:rsid w:val="00316CCB"/>
    <w:rPr>
      <w:rFonts w:ascii="Tahoma" w:hAnsi="Tahoma" w:cs="Tahoma"/>
      <w:sz w:val="16"/>
      <w:szCs w:val="16"/>
    </w:rPr>
  </w:style>
  <w:style w:type="character" w:customStyle="1" w:styleId="BalloonTextChar">
    <w:name w:val="Balloon Text Char"/>
    <w:basedOn w:val="DefaultParagraphFont"/>
    <w:link w:val="BalloonText"/>
    <w:rsid w:val="00316CCB"/>
    <w:rPr>
      <w:rFonts w:ascii="Tahoma" w:hAnsi="Tahoma" w:cs="Tahoma"/>
      <w:sz w:val="16"/>
      <w:szCs w:val="16"/>
    </w:rPr>
  </w:style>
  <w:style w:type="character" w:customStyle="1" w:styleId="HeaderChar">
    <w:name w:val="Header Char"/>
    <w:basedOn w:val="DefaultParagraphFont"/>
    <w:link w:val="Header"/>
    <w:rsid w:val="00B26330"/>
    <w:rPr>
      <w:sz w:val="24"/>
      <w:szCs w:val="24"/>
    </w:rPr>
  </w:style>
  <w:style w:type="character" w:styleId="PlaceholderText">
    <w:name w:val="Placeholder Text"/>
    <w:basedOn w:val="DefaultParagraphFont"/>
    <w:uiPriority w:val="99"/>
    <w:semiHidden/>
    <w:rsid w:val="00B26330"/>
    <w:rPr>
      <w:color w:val="808080"/>
    </w:rPr>
  </w:style>
  <w:style w:type="character" w:customStyle="1" w:styleId="Heading2Char">
    <w:name w:val="Heading 2 Char"/>
    <w:basedOn w:val="DefaultParagraphFont"/>
    <w:link w:val="Heading2"/>
    <w:semiHidden/>
    <w:rsid w:val="00B26330"/>
    <w:rPr>
      <w:rFonts w:asciiTheme="majorHAnsi" w:eastAsiaTheme="majorEastAsia" w:hAnsiTheme="majorHAnsi" w:cstheme="majorBidi"/>
      <w:b/>
      <w:bCs/>
      <w:color w:val="4F81BD" w:themeColor="accent1"/>
      <w:sz w:val="26"/>
      <w:szCs w:val="26"/>
    </w:rPr>
  </w:style>
  <w:style w:type="character" w:customStyle="1" w:styleId="BodyTextIndent2Char">
    <w:name w:val="Body Text Indent 2 Char"/>
    <w:basedOn w:val="DefaultParagraphFont"/>
    <w:link w:val="BodyTextIndent2"/>
    <w:rsid w:val="00B26330"/>
    <w:rPr>
      <w:rFonts w:ascii="Arial" w:hAnsi="Arial" w:cs="Arial"/>
      <w:i/>
      <w:iCs/>
      <w:sz w:val="22"/>
      <w:szCs w:val="24"/>
    </w:rPr>
  </w:style>
  <w:style w:type="character" w:customStyle="1" w:styleId="BodyTextIndent3Char">
    <w:name w:val="Body Text Indent 3 Char"/>
    <w:basedOn w:val="DefaultParagraphFont"/>
    <w:link w:val="BodyTextIndent3"/>
    <w:rsid w:val="00B26330"/>
    <w:rPr>
      <w:rFonts w:ascii="Arial" w:hAnsi="Arial" w:cs="Arial"/>
      <w:sz w:val="22"/>
      <w:szCs w:val="24"/>
    </w:rPr>
  </w:style>
  <w:style w:type="paragraph" w:styleId="ListParagraph">
    <w:name w:val="List Paragraph"/>
    <w:basedOn w:val="Normal"/>
    <w:uiPriority w:val="34"/>
    <w:qFormat/>
    <w:rsid w:val="00707D95"/>
    <w:pPr>
      <w:ind w:left="720"/>
      <w:contextualSpacing/>
    </w:pPr>
  </w:style>
  <w:style w:type="paragraph" w:customStyle="1" w:styleId="DocID">
    <w:name w:val="DocID"/>
    <w:basedOn w:val="Footer"/>
    <w:next w:val="Footer"/>
    <w:link w:val="DocIDChar"/>
    <w:rsid w:val="00066DEC"/>
    <w:pPr>
      <w:tabs>
        <w:tab w:val="clear" w:pos="4320"/>
        <w:tab w:val="clear" w:pos="8640"/>
      </w:tabs>
    </w:pPr>
    <w:rPr>
      <w:sz w:val="16"/>
      <w:szCs w:val="20"/>
      <w:lang w:val="en-US" w:eastAsia="en-US"/>
    </w:rPr>
  </w:style>
  <w:style w:type="character" w:customStyle="1" w:styleId="DocIDChar">
    <w:name w:val="DocID Char"/>
    <w:basedOn w:val="DefaultParagraphFont"/>
    <w:link w:val="DocID"/>
    <w:rsid w:val="00066DEC"/>
    <w:rPr>
      <w:sz w:val="16"/>
      <w:lang w:val="en-US" w:eastAsia="en-US"/>
    </w:rPr>
  </w:style>
  <w:style w:type="character" w:styleId="CommentReference">
    <w:name w:val="annotation reference"/>
    <w:basedOn w:val="DefaultParagraphFont"/>
    <w:rsid w:val="00B56076"/>
    <w:rPr>
      <w:sz w:val="16"/>
      <w:szCs w:val="16"/>
    </w:rPr>
  </w:style>
  <w:style w:type="paragraph" w:styleId="CommentText">
    <w:name w:val="annotation text"/>
    <w:basedOn w:val="Normal"/>
    <w:link w:val="CommentTextChar"/>
    <w:rsid w:val="00B56076"/>
    <w:rPr>
      <w:sz w:val="20"/>
      <w:szCs w:val="20"/>
    </w:rPr>
  </w:style>
  <w:style w:type="character" w:customStyle="1" w:styleId="CommentTextChar">
    <w:name w:val="Comment Text Char"/>
    <w:basedOn w:val="DefaultParagraphFont"/>
    <w:link w:val="CommentText"/>
    <w:rsid w:val="00B56076"/>
  </w:style>
  <w:style w:type="paragraph" w:styleId="CommentSubject">
    <w:name w:val="annotation subject"/>
    <w:basedOn w:val="CommentText"/>
    <w:next w:val="CommentText"/>
    <w:link w:val="CommentSubjectChar"/>
    <w:rsid w:val="00B56076"/>
    <w:rPr>
      <w:b/>
      <w:bCs/>
    </w:rPr>
  </w:style>
  <w:style w:type="character" w:customStyle="1" w:styleId="CommentSubjectChar">
    <w:name w:val="Comment Subject Char"/>
    <w:basedOn w:val="CommentTextChar"/>
    <w:link w:val="CommentSubject"/>
    <w:rsid w:val="00B56076"/>
    <w:rPr>
      <w:b/>
      <w:bCs/>
    </w:rPr>
  </w:style>
  <w:style w:type="paragraph" w:styleId="Revision">
    <w:name w:val="Revision"/>
    <w:hidden/>
    <w:uiPriority w:val="99"/>
    <w:semiHidden/>
    <w:rsid w:val="00B56076"/>
    <w:rPr>
      <w:sz w:val="24"/>
      <w:szCs w:val="24"/>
    </w:rPr>
  </w:style>
  <w:style w:type="character" w:styleId="Hyperlink">
    <w:name w:val="Hyperlink"/>
    <w:basedOn w:val="DefaultParagraphFont"/>
    <w:rsid w:val="00B560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36"/>
    </w:rPr>
  </w:style>
  <w:style w:type="paragraph" w:styleId="Heading2">
    <w:name w:val="heading 2"/>
    <w:basedOn w:val="Normal"/>
    <w:next w:val="Normal"/>
    <w:link w:val="Heading2Char"/>
    <w:semiHidden/>
    <w:unhideWhenUsed/>
    <w:qFormat/>
    <w:rsid w:val="00B263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ext1">
    <w:name w:val="Text 1"/>
    <w:basedOn w:val="Normal"/>
    <w:pPr>
      <w:ind w:left="360"/>
    </w:pPr>
  </w:style>
  <w:style w:type="paragraph" w:customStyle="1" w:styleId="Head1">
    <w:name w:val="Head 1"/>
    <w:basedOn w:val="Normal"/>
    <w:pPr>
      <w:ind w:left="1080" w:right="720" w:hanging="720"/>
    </w:pPr>
    <w:rPr>
      <w:b/>
      <w:bCs/>
    </w:rPr>
  </w:style>
  <w:style w:type="paragraph" w:customStyle="1" w:styleId="Head2">
    <w:name w:val="Head 2"/>
    <w:basedOn w:val="Normal"/>
    <w:pPr>
      <w:ind w:left="1080" w:right="720" w:hanging="720"/>
    </w:pPr>
  </w:style>
  <w:style w:type="paragraph" w:customStyle="1" w:styleId="Text2">
    <w:name w:val="Text 2"/>
    <w:basedOn w:val="Normal"/>
    <w:pPr>
      <w:ind w:left="1080"/>
    </w:pPr>
  </w:style>
  <w:style w:type="paragraph" w:styleId="BodyTextIndent2">
    <w:name w:val="Body Text Indent 2"/>
    <w:basedOn w:val="Normal"/>
    <w:link w:val="BodyTextIndent2Char"/>
    <w:pPr>
      <w:ind w:left="1440"/>
    </w:pPr>
    <w:rPr>
      <w:rFonts w:ascii="Arial" w:hAnsi="Arial" w:cs="Arial"/>
      <w:i/>
      <w:iCs/>
      <w:sz w:val="22"/>
    </w:rPr>
  </w:style>
  <w:style w:type="paragraph" w:styleId="BodyTextIndent3">
    <w:name w:val="Body Text Indent 3"/>
    <w:basedOn w:val="Normal"/>
    <w:link w:val="BodyTextIndent3Char"/>
    <w:pPr>
      <w:ind w:left="1440"/>
    </w:pPr>
    <w:rPr>
      <w:rFonts w:ascii="Arial" w:hAnsi="Arial" w:cs="Arial"/>
      <w:sz w:val="22"/>
    </w:rPr>
  </w:style>
  <w:style w:type="paragraph" w:styleId="BalloonText">
    <w:name w:val="Balloon Text"/>
    <w:basedOn w:val="Normal"/>
    <w:link w:val="BalloonTextChar"/>
    <w:rsid w:val="00316CCB"/>
    <w:rPr>
      <w:rFonts w:ascii="Tahoma" w:hAnsi="Tahoma" w:cs="Tahoma"/>
      <w:sz w:val="16"/>
      <w:szCs w:val="16"/>
    </w:rPr>
  </w:style>
  <w:style w:type="character" w:customStyle="1" w:styleId="BalloonTextChar">
    <w:name w:val="Balloon Text Char"/>
    <w:basedOn w:val="DefaultParagraphFont"/>
    <w:link w:val="BalloonText"/>
    <w:rsid w:val="00316CCB"/>
    <w:rPr>
      <w:rFonts w:ascii="Tahoma" w:hAnsi="Tahoma" w:cs="Tahoma"/>
      <w:sz w:val="16"/>
      <w:szCs w:val="16"/>
    </w:rPr>
  </w:style>
  <w:style w:type="character" w:customStyle="1" w:styleId="HeaderChar">
    <w:name w:val="Header Char"/>
    <w:basedOn w:val="DefaultParagraphFont"/>
    <w:link w:val="Header"/>
    <w:rsid w:val="00B26330"/>
    <w:rPr>
      <w:sz w:val="24"/>
      <w:szCs w:val="24"/>
    </w:rPr>
  </w:style>
  <w:style w:type="character" w:styleId="PlaceholderText">
    <w:name w:val="Placeholder Text"/>
    <w:basedOn w:val="DefaultParagraphFont"/>
    <w:uiPriority w:val="99"/>
    <w:semiHidden/>
    <w:rsid w:val="00B26330"/>
    <w:rPr>
      <w:color w:val="808080"/>
    </w:rPr>
  </w:style>
  <w:style w:type="character" w:customStyle="1" w:styleId="Heading2Char">
    <w:name w:val="Heading 2 Char"/>
    <w:basedOn w:val="DefaultParagraphFont"/>
    <w:link w:val="Heading2"/>
    <w:semiHidden/>
    <w:rsid w:val="00B26330"/>
    <w:rPr>
      <w:rFonts w:asciiTheme="majorHAnsi" w:eastAsiaTheme="majorEastAsia" w:hAnsiTheme="majorHAnsi" w:cstheme="majorBidi"/>
      <w:b/>
      <w:bCs/>
      <w:color w:val="4F81BD" w:themeColor="accent1"/>
      <w:sz w:val="26"/>
      <w:szCs w:val="26"/>
    </w:rPr>
  </w:style>
  <w:style w:type="character" w:customStyle="1" w:styleId="BodyTextIndent2Char">
    <w:name w:val="Body Text Indent 2 Char"/>
    <w:basedOn w:val="DefaultParagraphFont"/>
    <w:link w:val="BodyTextIndent2"/>
    <w:rsid w:val="00B26330"/>
    <w:rPr>
      <w:rFonts w:ascii="Arial" w:hAnsi="Arial" w:cs="Arial"/>
      <w:i/>
      <w:iCs/>
      <w:sz w:val="22"/>
      <w:szCs w:val="24"/>
    </w:rPr>
  </w:style>
  <w:style w:type="character" w:customStyle="1" w:styleId="BodyTextIndent3Char">
    <w:name w:val="Body Text Indent 3 Char"/>
    <w:basedOn w:val="DefaultParagraphFont"/>
    <w:link w:val="BodyTextIndent3"/>
    <w:rsid w:val="00B26330"/>
    <w:rPr>
      <w:rFonts w:ascii="Arial" w:hAnsi="Arial" w:cs="Arial"/>
      <w:sz w:val="22"/>
      <w:szCs w:val="24"/>
    </w:rPr>
  </w:style>
  <w:style w:type="paragraph" w:styleId="ListParagraph">
    <w:name w:val="List Paragraph"/>
    <w:basedOn w:val="Normal"/>
    <w:uiPriority w:val="34"/>
    <w:qFormat/>
    <w:rsid w:val="00707D95"/>
    <w:pPr>
      <w:ind w:left="720"/>
      <w:contextualSpacing/>
    </w:pPr>
  </w:style>
  <w:style w:type="paragraph" w:customStyle="1" w:styleId="DocID">
    <w:name w:val="DocID"/>
    <w:basedOn w:val="Footer"/>
    <w:next w:val="Footer"/>
    <w:link w:val="DocIDChar"/>
    <w:rsid w:val="00066DEC"/>
    <w:pPr>
      <w:tabs>
        <w:tab w:val="clear" w:pos="4320"/>
        <w:tab w:val="clear" w:pos="8640"/>
      </w:tabs>
    </w:pPr>
    <w:rPr>
      <w:sz w:val="16"/>
      <w:szCs w:val="20"/>
      <w:lang w:val="en-US" w:eastAsia="en-US"/>
    </w:rPr>
  </w:style>
  <w:style w:type="character" w:customStyle="1" w:styleId="DocIDChar">
    <w:name w:val="DocID Char"/>
    <w:basedOn w:val="DefaultParagraphFont"/>
    <w:link w:val="DocID"/>
    <w:rsid w:val="00066DEC"/>
    <w:rPr>
      <w:sz w:val="16"/>
      <w:lang w:val="en-US" w:eastAsia="en-US"/>
    </w:rPr>
  </w:style>
  <w:style w:type="character" w:styleId="CommentReference">
    <w:name w:val="annotation reference"/>
    <w:basedOn w:val="DefaultParagraphFont"/>
    <w:rsid w:val="00B56076"/>
    <w:rPr>
      <w:sz w:val="16"/>
      <w:szCs w:val="16"/>
    </w:rPr>
  </w:style>
  <w:style w:type="paragraph" w:styleId="CommentText">
    <w:name w:val="annotation text"/>
    <w:basedOn w:val="Normal"/>
    <w:link w:val="CommentTextChar"/>
    <w:rsid w:val="00B56076"/>
    <w:rPr>
      <w:sz w:val="20"/>
      <w:szCs w:val="20"/>
    </w:rPr>
  </w:style>
  <w:style w:type="character" w:customStyle="1" w:styleId="CommentTextChar">
    <w:name w:val="Comment Text Char"/>
    <w:basedOn w:val="DefaultParagraphFont"/>
    <w:link w:val="CommentText"/>
    <w:rsid w:val="00B56076"/>
  </w:style>
  <w:style w:type="paragraph" w:styleId="CommentSubject">
    <w:name w:val="annotation subject"/>
    <w:basedOn w:val="CommentText"/>
    <w:next w:val="CommentText"/>
    <w:link w:val="CommentSubjectChar"/>
    <w:rsid w:val="00B56076"/>
    <w:rPr>
      <w:b/>
      <w:bCs/>
    </w:rPr>
  </w:style>
  <w:style w:type="character" w:customStyle="1" w:styleId="CommentSubjectChar">
    <w:name w:val="Comment Subject Char"/>
    <w:basedOn w:val="CommentTextChar"/>
    <w:link w:val="CommentSubject"/>
    <w:rsid w:val="00B56076"/>
    <w:rPr>
      <w:b/>
      <w:bCs/>
    </w:rPr>
  </w:style>
  <w:style w:type="paragraph" w:styleId="Revision">
    <w:name w:val="Revision"/>
    <w:hidden/>
    <w:uiPriority w:val="99"/>
    <w:semiHidden/>
    <w:rsid w:val="00B56076"/>
    <w:rPr>
      <w:sz w:val="24"/>
      <w:szCs w:val="24"/>
    </w:rPr>
  </w:style>
  <w:style w:type="character" w:styleId="Hyperlink">
    <w:name w:val="Hyperlink"/>
    <w:basedOn w:val="DefaultParagraphFont"/>
    <w:rsid w:val="00B560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11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mts.alertline.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bcarpenter\Backup\Policies_Procedures\P_P_Forms\MTSPolici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f9515d96528244b4a58a7370aecf1ca4 xmlns="c7f17b45-efe7-429f-a1b8-1eff9ef9fe0a">
      <Terms xmlns="http://schemas.microsoft.com/office/infopath/2007/PartnerControls">
        <TermInfo xmlns="http://schemas.microsoft.com/office/infopath/2007/PartnerControls">
          <TermName xmlns="http://schemas.microsoft.com/office/infopath/2007/PartnerControls">North America</TermName>
          <TermId xmlns="http://schemas.microsoft.com/office/infopath/2007/PartnerControls">222e1e97-bde4-4dc2-9cab-eb16bbd001d3</TermId>
        </TermInfo>
      </Terms>
    </f9515d96528244b4a58a7370aecf1ca4>
    <LastReviewDateHidden xmlns="c7f17b45-efe7-429f-a1b8-1eff9ef9fe0a">2017-06-15T05:00:00+00:00</LastReviewDateHidden>
    <i6dc5c4201fa49f8b631457120eb83e9 xmlns="c7f17b45-efe7-429f-a1b8-1eff9ef9fe0a">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56d7fdb9-fd46-43e6-b2c9-11bdfb9630ac</TermId>
        </TermInfo>
        <TermInfo xmlns="http://schemas.microsoft.com/office/infopath/2007/PartnerControls">
          <TermName xmlns="http://schemas.microsoft.com/office/infopath/2007/PartnerControls">Sensors</TermName>
          <TermId xmlns="http://schemas.microsoft.com/office/infopath/2007/PartnerControls">06656aff-96f7-44a6-a276-f106b5cf6af0</TermId>
        </TermInfo>
        <TermInfo xmlns="http://schemas.microsoft.com/office/infopath/2007/PartnerControls">
          <TermName xmlns="http://schemas.microsoft.com/office/infopath/2007/PartnerControls">Test</TermName>
          <TermId xmlns="http://schemas.microsoft.com/office/infopath/2007/PartnerControls">2a27ed54-e8e2-4485-8473-3da6006549a2</TermId>
        </TermInfo>
      </Terms>
    </i6dc5c4201fa49f8b631457120eb83e9>
    <IsNewDocumentHidden xmlns="c7f17b45-efe7-429f-a1b8-1eff9ef9fe0a">No</IsNewDocumentHidden>
    <Drafters xmlns="914036ba-631e-49d6-9da1-7dc997873cc5">
      <UserInfo>
        <DisplayName/>
        <AccountId xsi:nil="true"/>
        <AccountType/>
      </UserInfo>
    </Drafters>
    <Supersedes xmlns="9b2f1e07-79da-4b62-a08d-1bbc7862f25b">POL 44-02</Supersedes>
    <PolicyID xmlns="c7f17b45-efe7-429f-a1b8-1eff9ef9fe0a">HR-013</PolicyID>
    <pccefd89d396411fb6b75eecf997fdb7 xmlns="c7f17b45-efe7-429f-a1b8-1eff9ef9fe0a">
      <Terms xmlns="http://schemas.microsoft.com/office/infopath/2007/PartnerControls"/>
    </pccefd89d396411fb6b75eecf997fdb7>
    <l12daa96aa364371a48b85be0ceb7816 xmlns="c7f17b45-efe7-429f-a1b8-1eff9ef9fe0a">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006bbb07-edf5-434d-9f5b-987096d4995b</TermId>
        </TermInfo>
      </Terms>
    </l12daa96aa364371a48b85be0ceb7816>
    <TaxCatchAll xmlns="c7f17b45-efe7-429f-a1b8-1eff9ef9fe0a">
      <Value>24</Value>
      <Value>17</Value>
      <Value>16</Value>
      <Value>4</Value>
      <Value>13</Value>
      <Value>12</Value>
      <Value>11</Value>
    </TaxCatchAll>
    <k41e08a76dfd416ebe60ebe2452b1797 xmlns="c7f17b45-efe7-429f-a1b8-1eff9ef9fe0a">
      <Terms xmlns="http://schemas.microsoft.com/office/infopath/2007/PartnerControls">
        <TermInfo xmlns="http://schemas.microsoft.com/office/infopath/2007/PartnerControls">
          <TermName xmlns="http://schemas.microsoft.com/office/infopath/2007/PartnerControls">Employee Relations</TermName>
          <TermId xmlns="http://schemas.microsoft.com/office/infopath/2007/PartnerControls">7c71883a-1376-4348-b4ab-87c9ddb6410b</TermId>
        </TermInfo>
      </Terms>
    </k41e08a76dfd416ebe60ebe2452b1797>
    <NextReviewDateHidden xmlns="c7f17b45-efe7-429f-a1b8-1eff9ef9fe0a">2019-06-15T05:00:00+00:00</NextReviewDateHidden>
    <RetiredDocument xmlns="c7f17b45-efe7-429f-a1b8-1eff9ef9fe0a">false</RetiredDocument>
    <DocumentVersion xmlns="c7f17b45-efe7-429f-a1b8-1eff9ef9fe0a" xsi:nil="true"/>
    <Issued xmlns="914036ba-631e-49d6-9da1-7dc997873cc5" xsi:nil="true"/>
    <DocumentNumber xmlns="914036ba-631e-49d6-9da1-7dc997873cc5" xsi:nil="true"/>
    <EffectiveDate xmlns="c7f17b45-efe7-429f-a1b8-1eff9ef9fe0a">2015-06-01T05:00:00+00:00</EffectiveDate>
    <DocumentOwner xmlns="914036ba-631e-49d6-9da1-7dc997873cc5">
      <UserInfo>
        <DisplayName/>
        <AccountId xsi:nil="true"/>
        <AccountType/>
      </UserInfo>
    </DocumentOwner>
    <RevisionNumber xmlns="c7f17b45-efe7-429f-a1b8-1eff9ef9fe0a">4</RevisionNumber>
    <o55115582e7f407a98120be5ef93a061 xmlns="c7f17b45-efe7-429f-a1b8-1eff9ef9fe0a">
      <Terms xmlns="http://schemas.microsoft.com/office/infopath/2007/PartnerControls">
        <TermInfo xmlns="http://schemas.microsoft.com/office/infopath/2007/PartnerControls">
          <TermName xmlns="http://schemas.microsoft.com/office/infopath/2007/PartnerControls">English (EN)</TermName>
          <TermId xmlns="http://schemas.microsoft.com/office/infopath/2007/PartnerControls">ad8cdaa5-f4f7-4444-a07e-834cef654281</TermId>
        </TermInfo>
      </Terms>
    </o55115582e7f407a98120be5ef93a061>
    <ExecutiveCommittee xmlns="3afd35d3-e6f7-4b26-805e-a64dbea61dd3">
      <UserInfo>
        <DisplayName/>
        <AccountId xsi:nil="true"/>
        <AccountType/>
      </UserInfo>
    </ExecutiveCommittee>
    <ExecutiveOwner xmlns="3afd35d3-e6f7-4b26-805e-a64dbea61dd3">
      <UserInfo>
        <DisplayName>GO\treckerk</DisplayName>
        <AccountId>25</AccountId>
        <AccountType/>
      </UserInfo>
      <UserInfo>
        <DisplayName>GO\mahons</DisplayName>
        <AccountId>24</AccountId>
        <AccountType/>
      </UserInfo>
    </ExecutiveOwner>
    <ReviewFrequency xmlns="3afd35d3-e6f7-4b26-805e-a64dbea61dd3">Bi-Annual</ReviewFrequency>
    <_dlc_Exempt xmlns="http://schemas.microsoft.com/sharepoint/v3">false</_dlc_Exempt>
    <_dlc_ExpireDateSaved xmlns="http://schemas.microsoft.com/sharepoint/v3" xsi:nil="true"/>
    <_dlc_ExpireDate xmlns="http://schemas.microsoft.com/sharepoint/v3">2019-06-15T05:00:00+00:00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TS Corporate Policy" ma:contentTypeID="0x0101001E25E1F8A7E81341A9B70B544C5F8DF400CB38B11419D3F3428447623DBB0A7CC9" ma:contentTypeVersion="123" ma:contentTypeDescription="" ma:contentTypeScope="" ma:versionID="23f820d511ebb6d55ca7dc8d5ec04c19">
  <xsd:schema xmlns:xsd="http://www.w3.org/2001/XMLSchema" xmlns:xs="http://www.w3.org/2001/XMLSchema" xmlns:p="http://schemas.microsoft.com/office/2006/metadata/properties" xmlns:ns1="http://schemas.microsoft.com/sharepoint/v3" xmlns:ns2="c7f17b45-efe7-429f-a1b8-1eff9ef9fe0a" xmlns:ns3="3afd35d3-e6f7-4b26-805e-a64dbea61dd3" xmlns:ns4="914036ba-631e-49d6-9da1-7dc997873cc5" xmlns:ns5="9b2f1e07-79da-4b62-a08d-1bbc7862f25b" targetNamespace="http://schemas.microsoft.com/office/2006/metadata/properties" ma:root="true" ma:fieldsID="d1466c8dbff19296ccb56cbc457d83f6" ns1:_="" ns2:_="" ns3:_="" ns4:_="" ns5:_="">
    <xsd:import namespace="http://schemas.microsoft.com/sharepoint/v3"/>
    <xsd:import namespace="c7f17b45-efe7-429f-a1b8-1eff9ef9fe0a"/>
    <xsd:import namespace="3afd35d3-e6f7-4b26-805e-a64dbea61dd3"/>
    <xsd:import namespace="914036ba-631e-49d6-9da1-7dc997873cc5"/>
    <xsd:import namespace="9b2f1e07-79da-4b62-a08d-1bbc7862f25b"/>
    <xsd:element name="properties">
      <xsd:complexType>
        <xsd:sequence>
          <xsd:element name="documentManagement">
            <xsd:complexType>
              <xsd:all>
                <xsd:element ref="ns2:PolicyID" minOccurs="0"/>
                <xsd:element ref="ns2:RevisionNumber" minOccurs="0"/>
                <xsd:element ref="ns2:EffectiveDate" minOccurs="0"/>
                <xsd:element ref="ns2:l12daa96aa364371a48b85be0ceb7816" minOccurs="0"/>
                <xsd:element ref="ns2:TaxCatchAll" minOccurs="0"/>
                <xsd:element ref="ns2:TaxCatchAllLabel" minOccurs="0"/>
                <xsd:element ref="ns2:i6dc5c4201fa49f8b631457120eb83e9" minOccurs="0"/>
                <xsd:element ref="ns2:f9515d96528244b4a58a7370aecf1ca4" minOccurs="0"/>
                <xsd:element ref="ns2:pccefd89d396411fb6b75eecf997fdb7" minOccurs="0"/>
                <xsd:element ref="ns3:ReviewFrequency" minOccurs="0"/>
                <xsd:element ref="ns2:o55115582e7f407a98120be5ef93a061" minOccurs="0"/>
                <xsd:element ref="ns3:ExecutiveCommittee" minOccurs="0"/>
                <xsd:element ref="ns2:k41e08a76dfd416ebe60ebe2452b1797" minOccurs="0"/>
                <xsd:element ref="ns2:RetiredDocument" minOccurs="0"/>
                <xsd:element ref="ns4:Drafters" minOccurs="0"/>
                <xsd:element ref="ns2:DocumentVersion" minOccurs="0"/>
                <xsd:element ref="ns2:LastReviewDateHidden" minOccurs="0"/>
                <xsd:element ref="ns2:NextReviewDateHidden" minOccurs="0"/>
                <xsd:element ref="ns4:DocumentOwner" minOccurs="0"/>
                <xsd:element ref="ns4:Issued" minOccurs="0"/>
                <xsd:element ref="ns4:DocumentNumber" minOccurs="0"/>
                <xsd:element ref="ns2:IsNewDocumentHidden" minOccurs="0"/>
                <xsd:element ref="ns5:Supersedes" minOccurs="0"/>
                <xsd:element ref="ns3:ExecutiveOwner"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3" nillable="true" ma:displayName="Exempt from Policy" ma:hidden="true" ma:internalName="_dlc_Exempt" ma:readOnly="true">
      <xsd:simpleType>
        <xsd:restriction base="dms:Unknown"/>
      </xsd:simpleType>
    </xsd:element>
    <xsd:element name="_dlc_ExpireDateSaved" ma:index="44" nillable="true" ma:displayName="Original Expiration Date" ma:hidden="true" ma:internalName="_dlc_ExpireDateSaved" ma:readOnly="true">
      <xsd:simpleType>
        <xsd:restriction base="dms:DateTime"/>
      </xsd:simpleType>
    </xsd:element>
    <xsd:element name="_dlc_ExpireDate" ma:index="4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7f17b45-efe7-429f-a1b8-1eff9ef9fe0a" elementFormDefault="qualified">
    <xsd:import namespace="http://schemas.microsoft.com/office/2006/documentManagement/types"/>
    <xsd:import namespace="http://schemas.microsoft.com/office/infopath/2007/PartnerControls"/>
    <xsd:element name="PolicyID" ma:index="8" nillable="true" ma:displayName="Policy ID" ma:internalName="PolicyID" ma:readOnly="false">
      <xsd:simpleType>
        <xsd:restriction base="dms:Text">
          <xsd:maxLength value="255"/>
        </xsd:restriction>
      </xsd:simpleType>
    </xsd:element>
    <xsd:element name="RevisionNumber" ma:index="9" nillable="true" ma:displayName="Rev #" ma:internalName="RevisionNumber" ma:readOnly="false">
      <xsd:simpleType>
        <xsd:restriction base="dms:Text">
          <xsd:maxLength value="255"/>
        </xsd:restriction>
      </xsd:simpleType>
    </xsd:element>
    <xsd:element name="EffectiveDate" ma:index="10" nillable="true" ma:displayName="Effective Date" ma:format="DateOnly" ma:internalName="EffectiveDate">
      <xsd:simpleType>
        <xsd:restriction base="dms:DateTime"/>
      </xsd:simpleType>
    </xsd:element>
    <xsd:element name="l12daa96aa364371a48b85be0ceb7816" ma:index="11" nillable="true" ma:taxonomy="true" ma:internalName="l12daa96aa364371a48b85be0ceb7816" ma:taxonomyFieldName="MTSDivision" ma:displayName="Content Owner" ma:indexed="true" ma:default="" ma:fieldId="{512daa96-aa36-4371-a48b-85be0ceb7816}" ma:sspId="29d63698-0996-4a44-8022-1318e6d67ce1" ma:termSetId="3a9504a6-9a68-4eb9-97bb-784dfc2d519f"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be1c39bf-c4d1-469e-8bb6-2f12f17a533e}" ma:internalName="TaxCatchAll" ma:showField="CatchAllData" ma:web="3afd35d3-e6f7-4b26-805e-a64dbea61d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e1c39bf-c4d1-469e-8bb6-2f12f17a533e}" ma:internalName="TaxCatchAllLabel" ma:readOnly="true" ma:showField="CatchAllDataLabel" ma:web="3afd35d3-e6f7-4b26-805e-a64dbea61dd3">
      <xsd:complexType>
        <xsd:complexContent>
          <xsd:extension base="dms:MultiChoiceLookup">
            <xsd:sequence>
              <xsd:element name="Value" type="dms:Lookup" maxOccurs="unbounded" minOccurs="0" nillable="true"/>
            </xsd:sequence>
          </xsd:extension>
        </xsd:complexContent>
      </xsd:complexType>
    </xsd:element>
    <xsd:element name="i6dc5c4201fa49f8b631457120eb83e9" ma:index="15" nillable="true" ma:taxonomy="true" ma:internalName="i6dc5c4201fa49f8b631457120eb83e9" ma:taxonomyFieldName="Division" ma:displayName="Applies to: Division" ma:default="" ma:fieldId="{26dc5c42-01fa-49f8-b631-457120eb83e9}" ma:taxonomyMulti="true" ma:sspId="29d63698-0996-4a44-8022-1318e6d67ce1" ma:termSetId="c8a73eff-ce0c-45f4-ab21-c2200c646550" ma:anchorId="00000000-0000-0000-0000-000000000000" ma:open="true" ma:isKeyword="false">
      <xsd:complexType>
        <xsd:sequence>
          <xsd:element ref="pc:Terms" minOccurs="0" maxOccurs="1"/>
        </xsd:sequence>
      </xsd:complexType>
    </xsd:element>
    <xsd:element name="f9515d96528244b4a58a7370aecf1ca4" ma:index="17" nillable="true" ma:taxonomy="true" ma:internalName="f9515d96528244b4a58a7370aecf1ca4" ma:taxonomyFieldName="Region" ma:displayName="Applies to: Region" ma:default="" ma:fieldId="{f9515d96-5282-44b4-a58a-7370aecf1ca4}" ma:taxonomyMulti="true" ma:sspId="29d63698-0996-4a44-8022-1318e6d67ce1" ma:termSetId="85ab64e3-b15b-42aa-976e-35ad1eeae5b2" ma:anchorId="00000000-0000-0000-0000-000000000000" ma:open="true" ma:isKeyword="false">
      <xsd:complexType>
        <xsd:sequence>
          <xsd:element ref="pc:Terms" minOccurs="0" maxOccurs="1"/>
        </xsd:sequence>
      </xsd:complexType>
    </xsd:element>
    <xsd:element name="pccefd89d396411fb6b75eecf997fdb7" ma:index="19" nillable="true" ma:taxonomy="true" ma:internalName="pccefd89d396411fb6b75eecf997fdb7" ma:taxonomyFieldName="RegulationType" ma:displayName="Regulation Type" ma:readOnly="false" ma:default="" ma:fieldId="{9ccefd89-d396-411f-b6b7-5eecf997fdb7}" ma:taxonomyMulti="true" ma:sspId="29d63698-0996-4a44-8022-1318e6d67ce1" ma:termSetId="4c864161-6d8d-4f70-a1ee-0b98af2bf43b" ma:anchorId="00000000-0000-0000-0000-000000000000" ma:open="true" ma:isKeyword="false">
      <xsd:complexType>
        <xsd:sequence>
          <xsd:element ref="pc:Terms" minOccurs="0" maxOccurs="1"/>
        </xsd:sequence>
      </xsd:complexType>
    </xsd:element>
    <xsd:element name="o55115582e7f407a98120be5ef93a061" ma:index="22" nillable="true" ma:taxonomy="true" ma:internalName="o55115582e7f407a98120be5ef93a061" ma:taxonomyFieldName="MTSLanguage" ma:displayName="Language" ma:default="" ma:fieldId="{85511558-2e7f-407a-9812-0be5ef93a061}" ma:sspId="29d63698-0996-4a44-8022-1318e6d67ce1" ma:termSetId="387d189a-f5e9-45a4-b27e-dd9304ea3eaf" ma:anchorId="00000000-0000-0000-0000-000000000000" ma:open="true" ma:isKeyword="false">
      <xsd:complexType>
        <xsd:sequence>
          <xsd:element ref="pc:Terms" minOccurs="0" maxOccurs="1"/>
        </xsd:sequence>
      </xsd:complexType>
    </xsd:element>
    <xsd:element name="k41e08a76dfd416ebe60ebe2452b1797" ma:index="25" nillable="true" ma:taxonomy="true" ma:internalName="k41e08a76dfd416ebe60ebe2452b1797" ma:taxonomyFieldName="Topics" ma:displayName="Topics" ma:default="" ma:fieldId="{441e08a7-6dfd-416e-be60-ebe2452b1797}" ma:taxonomyMulti="true" ma:sspId="29d63698-0996-4a44-8022-1318e6d67ce1" ma:termSetId="24c71db1-c391-461f-b5d9-3adde5f71233" ma:anchorId="00000000-0000-0000-0000-000000000000" ma:open="true" ma:isKeyword="false">
      <xsd:complexType>
        <xsd:sequence>
          <xsd:element ref="pc:Terms" minOccurs="0" maxOccurs="1"/>
        </xsd:sequence>
      </xsd:complexType>
    </xsd:element>
    <xsd:element name="RetiredDocument" ma:index="29" nillable="true" ma:displayName="Retired Document" ma:default="0" ma:internalName="RetiredDocument">
      <xsd:simpleType>
        <xsd:restriction base="dms:Boolean"/>
      </xsd:simpleType>
    </xsd:element>
    <xsd:element name="DocumentVersion" ma:index="31" nillable="true" ma:displayName="Document Version" ma:hidden="true" ma:internalName="DocumentVersion" ma:readOnly="false">
      <xsd:simpleType>
        <xsd:restriction base="dms:Text">
          <xsd:maxLength value="255"/>
        </xsd:restriction>
      </xsd:simpleType>
    </xsd:element>
    <xsd:element name="LastReviewDateHidden" ma:index="32" nillable="true" ma:displayName="LastReviewDateHidden" ma:default="[today]" ma:format="DateOnly" ma:hidden="true" ma:internalName="LastReviewDateHidden" ma:readOnly="false">
      <xsd:simpleType>
        <xsd:restriction base="dms:DateTime"/>
      </xsd:simpleType>
    </xsd:element>
    <xsd:element name="NextReviewDateHidden" ma:index="33" nillable="true" ma:displayName="NextReviewDateHidden" ma:default="2100-01-01T00:00:00Z" ma:format="DateOnly" ma:internalName="NextReviewDateHidden" ma:readOnly="false">
      <xsd:simpleType>
        <xsd:restriction base="dms:DateTime"/>
      </xsd:simpleType>
    </xsd:element>
    <xsd:element name="IsNewDocumentHidden" ma:index="37" nillable="true" ma:displayName="IsNewDocumentHidden" ma:default="Yes" ma:format="Dropdown" ma:hidden="true" ma:internalName="IsNewDocumentHidden"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3afd35d3-e6f7-4b26-805e-a64dbea61dd3" elementFormDefault="qualified">
    <xsd:import namespace="http://schemas.microsoft.com/office/2006/documentManagement/types"/>
    <xsd:import namespace="http://schemas.microsoft.com/office/infopath/2007/PartnerControls"/>
    <xsd:element name="ReviewFrequency" ma:index="21" nillable="true" ma:displayName="Review Frequency" ma:default="Annual" ma:description="" ma:format="Dropdown" ma:internalName="ReviewFrequency">
      <xsd:simpleType>
        <xsd:restriction base="dms:Choice">
          <xsd:enumeration value="Bi-Annual"/>
          <xsd:enumeration value="Annual"/>
          <xsd:enumeration value="Bi-Yearly"/>
          <xsd:enumeration value="Quarterly"/>
          <xsd:enumeration value="Monthly"/>
          <xsd:enumeration value="One Time"/>
        </xsd:restriction>
      </xsd:simpleType>
    </xsd:element>
    <xsd:element name="ExecutiveCommittee" ma:index="24" nillable="true" ma:displayName="Executive Committee" ma:description="" ma:list="UserInfo" ma:SharePointGroup="19" ma:internalName="ExecutiveCommitte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ecutiveOwner" ma:index="39" nillable="true" ma:displayName="Executive Owner" ma:description="" ma:list="UserInfo" ma:SharePointGroup="19" ma:internalName="Executive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4036ba-631e-49d6-9da1-7dc997873cc5" elementFormDefault="qualified">
    <xsd:import namespace="http://schemas.microsoft.com/office/2006/documentManagement/types"/>
    <xsd:import namespace="http://schemas.microsoft.com/office/infopath/2007/PartnerControls"/>
    <xsd:element name="Drafters" ma:index="30" nillable="true" ma:displayName="Drafters" ma:hidden="true" ma:list="UserInfo" ma:SharePointGroup="0" ma:internalName="Draft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Owner" ma:index="34"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sued" ma:index="35" nillable="true" ma:displayName="Issued" ma:description="Date Policy Took Effect" ma:format="DateOnly" ma:hidden="true" ma:internalName="Issued" ma:readOnly="false">
      <xsd:simpleType>
        <xsd:restriction base="dms:DateTime"/>
      </xsd:simpleType>
    </xsd:element>
    <xsd:element name="DocumentNumber" ma:index="36" nillable="true" ma:displayName="Document Number" ma:hidden="true" ma:internalName="Documen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f1e07-79da-4b62-a08d-1bbc7862f25b" elementFormDefault="qualified">
    <xsd:import namespace="http://schemas.microsoft.com/office/2006/documentManagement/types"/>
    <xsd:import namespace="http://schemas.microsoft.com/office/infopath/2007/PartnerControls"/>
    <xsd:element name="Supersedes" ma:index="38" nillable="true" ma:displayName="Supersedes" ma:internalName="Supersed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MTS Corporate Policy</p:Name>
  <p:Description/>
  <p:Statement/>
  <p:PolicyItems>
    <p:PolicyItem featureId="Microsoft.Office.RecordsManagement.PolicyFeatures.Expiration" staticId="0x0101001E25E1F8A7E81341A9B70B544C5F8DF400CB38B11419D3F3428447623DBB0A7CC9|24950616" UniqueId="a33424c8-1671-410c-bebc-68eb2d22c49f">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NextReviewDateHidden</property>
                  <propertyId>f39a7ab0-f2ea-45d4-8bc3-3e8210931894</propertyId>
                  <period>days</period>
                </formula>
                <action type="workflow" id="95d1a119-1945-4135-a1a0-6056b9cad045"/>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6CC1A-040E-4918-954C-DEF65477EA1A}">
  <ds:schemaRefs>
    <ds:schemaRef ds:uri="http://schemas.microsoft.com/office/2006/metadata/customXsn"/>
  </ds:schemaRefs>
</ds:datastoreItem>
</file>

<file path=customXml/itemProps2.xml><?xml version="1.0" encoding="utf-8"?>
<ds:datastoreItem xmlns:ds="http://schemas.openxmlformats.org/officeDocument/2006/customXml" ds:itemID="{2C60D7B9-5157-4602-854D-02954E609B0E}">
  <ds:schemaRefs>
    <ds:schemaRef ds:uri="http://purl.org/dc/elements/1.1/"/>
    <ds:schemaRef ds:uri="http://schemas.microsoft.com/office/2006/metadata/properties"/>
    <ds:schemaRef ds:uri="http://schemas.microsoft.com/sharepoint/v3"/>
    <ds:schemaRef ds:uri="http://purl.org/dc/terms/"/>
    <ds:schemaRef ds:uri="3afd35d3-e6f7-4b26-805e-a64dbea61dd3"/>
    <ds:schemaRef ds:uri="http://schemas.microsoft.com/office/infopath/2007/PartnerControls"/>
    <ds:schemaRef ds:uri="http://schemas.microsoft.com/office/2006/documentManagement/types"/>
    <ds:schemaRef ds:uri="914036ba-631e-49d6-9da1-7dc997873cc5"/>
    <ds:schemaRef ds:uri="http://schemas.openxmlformats.org/package/2006/metadata/core-properties"/>
    <ds:schemaRef ds:uri="9b2f1e07-79da-4b62-a08d-1bbc7862f25b"/>
    <ds:schemaRef ds:uri="c7f17b45-efe7-429f-a1b8-1eff9ef9fe0a"/>
    <ds:schemaRef ds:uri="http://www.w3.org/XML/1998/namespace"/>
    <ds:schemaRef ds:uri="http://purl.org/dc/dcmitype/"/>
  </ds:schemaRefs>
</ds:datastoreItem>
</file>

<file path=customXml/itemProps3.xml><?xml version="1.0" encoding="utf-8"?>
<ds:datastoreItem xmlns:ds="http://schemas.openxmlformats.org/officeDocument/2006/customXml" ds:itemID="{2AF24A32-9F1E-4DF7-AC6B-C731FB550C9D}">
  <ds:schemaRefs>
    <ds:schemaRef ds:uri="http://schemas.microsoft.com/sharepoint/v3/contenttype/forms"/>
  </ds:schemaRefs>
</ds:datastoreItem>
</file>

<file path=customXml/itemProps4.xml><?xml version="1.0" encoding="utf-8"?>
<ds:datastoreItem xmlns:ds="http://schemas.openxmlformats.org/officeDocument/2006/customXml" ds:itemID="{EAB0A154-B9F1-4A23-A6CB-7C3256A97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f17b45-efe7-429f-a1b8-1eff9ef9fe0a"/>
    <ds:schemaRef ds:uri="3afd35d3-e6f7-4b26-805e-a64dbea61dd3"/>
    <ds:schemaRef ds:uri="914036ba-631e-49d6-9da1-7dc997873cc5"/>
    <ds:schemaRef ds:uri="9b2f1e07-79da-4b62-a08d-1bbc7862f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D57B3E-267D-409A-BC19-4EF2D40E93BD}">
  <ds:schemaRefs>
    <ds:schemaRef ds:uri="office.server.policy"/>
  </ds:schemaRefs>
</ds:datastoreItem>
</file>

<file path=customXml/itemProps6.xml><?xml version="1.0" encoding="utf-8"?>
<ds:datastoreItem xmlns:ds="http://schemas.openxmlformats.org/officeDocument/2006/customXml" ds:itemID="{73F3D935-C3F9-4DBC-829F-5B97E668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MTSPolicies</Template>
  <TotalTime>231</TotalTime>
  <Pages>4</Pages>
  <Words>896</Words>
  <Characters>5830</Characters>
  <Application>Microsoft Office Word</Application>
  <DocSecurity>0</DocSecurity>
  <Lines>176</Lines>
  <Paragraphs>83</Paragraphs>
  <ScaleCrop>false</ScaleCrop>
  <HeadingPairs>
    <vt:vector size="2" baseType="variant">
      <vt:variant>
        <vt:lpstr>Title</vt:lpstr>
      </vt:variant>
      <vt:variant>
        <vt:i4>1</vt:i4>
      </vt:variant>
    </vt:vector>
  </HeadingPairs>
  <TitlesOfParts>
    <vt:vector size="1" baseType="lpstr">
      <vt:lpstr>Harassment-free Workplace Policy</vt:lpstr>
    </vt:vector>
  </TitlesOfParts>
  <Company>MTS Systems Corporation</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Harassment-free Workplace Policy</dc:title>
  <dc:subject>Harassment Policy</dc:subject>
  <dc:creator>MTS</dc:creator>
  <cp:keywords>09/08/00</cp:keywords>
  <cp:lastModifiedBy>_</cp:lastModifiedBy>
  <cp:revision>6</cp:revision>
  <cp:lastPrinted>2018-05-31T21:28:00Z</cp:lastPrinted>
  <dcterms:created xsi:type="dcterms:W3CDTF">2018-05-31T17:28:00Z</dcterms:created>
  <dcterms:modified xsi:type="dcterms:W3CDTF">2018-05-31T22:05:00Z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0x0101001E25E1F8A7E81341A9B70B544C5F8DF400CB38B11419D3F3428447623DBB0A7CC9</vt:lpwstr>
  </property>
  <property fmtid="{D5CDD505-2E9C-101B-9397-08002B2CF9AE}" pid="3" name="_dlc_policyId">
    <vt:lpwstr>0x0101001E25E1F8A7E81341A9B70B544C5F8DF400CB38B11419D3F3428447623DBB0A7CC9|24950616</vt:lpwstr>
  </property>
  <property fmtid="{D5CDD505-2E9C-101B-9397-08002B2CF9AE}" pid="4" name="ItemRetentionFormula">
    <vt:lpwstr>&lt;formula id="Microsoft.Office.RecordsManagement.PolicyFeatures.Expiration.Formula.BuiltIn"&gt;&lt;number&gt;0&lt;/number&gt;&lt;property&gt;NextReviewDateHidden&lt;/property&gt;&lt;propertyId&gt;f39a7ab0-f2ea-45d4-8bc3-3e8210931894&lt;/propertyId&gt;&lt;period&gt;days&lt;/period&gt;&lt;/formula&gt;</vt:lpwstr>
  </property>
  <property fmtid="{D5CDD505-2E9C-101B-9397-08002B2CF9AE}" pid="5" name="Region">
    <vt:lpwstr>16;#North America|222e1e97-bde4-4dc2-9cab-eb16bbd001d3</vt:lpwstr>
  </property>
  <property fmtid="{D5CDD505-2E9C-101B-9397-08002B2CF9AE}" pid="6" name="RegulationType">
    <vt:lpwstr/>
  </property>
  <property fmtid="{D5CDD505-2E9C-101B-9397-08002B2CF9AE}" pid="7" name="Topics">
    <vt:lpwstr>24;#Employee Relations|7c71883a-1376-4348-b4ab-87c9ddb6410b</vt:lpwstr>
  </property>
  <property fmtid="{D5CDD505-2E9C-101B-9397-08002B2CF9AE}" pid="8" name="Division">
    <vt:lpwstr>11;#Corporate|56d7fdb9-fd46-43e6-b2c9-11bdfb9630ac;#12;#Sensors|06656aff-96f7-44a6-a276-f106b5cf6af0;#13;#Test|2a27ed54-e8e2-4485-8473-3da6006549a2</vt:lpwstr>
  </property>
  <property fmtid="{D5CDD505-2E9C-101B-9397-08002B2CF9AE}" pid="9" name="MTSDivision">
    <vt:lpwstr>4;#HR|006bbb07-edf5-434d-9f5b-987096d4995b</vt:lpwstr>
  </property>
  <property fmtid="{D5CDD505-2E9C-101B-9397-08002B2CF9AE}" pid="10" name="MTSLanguage">
    <vt:lpwstr>17;#English (EN)|ad8cdaa5-f4f7-4444-a07e-834cef654281</vt:lpwstr>
  </property>
  <property fmtid="{D5CDD505-2E9C-101B-9397-08002B2CF9AE}" pid="11" name="WorkflowCreationPath">
    <vt:lpwstr>07061815-016f-423f-ad1e-3ea0cf63e06d,7;07061815-016f-423f-ad1e-3ea0cf63e06d,7;07061815-016f-423f-ad1e-3ea0cf63e06d,7;</vt:lpwstr>
  </property>
  <property fmtid="{D5CDD505-2E9C-101B-9397-08002B2CF9AE}" pid="12" name="xd_Signature">
    <vt:bool>false</vt:bool>
  </property>
  <property fmtid="{D5CDD505-2E9C-101B-9397-08002B2CF9AE}" pid="13" name="MTSDepartment">
    <vt:lpwstr/>
  </property>
  <property fmtid="{D5CDD505-2E9C-101B-9397-08002B2CF9AE}" pid="14" name="xd_ProgID">
    <vt:lpwstr/>
  </property>
  <property fmtid="{D5CDD505-2E9C-101B-9397-08002B2CF9AE}" pid="15" name="m4b0b216e1834802aac1aa8dab545baf">
    <vt:lpwstr/>
  </property>
  <property fmtid="{D5CDD505-2E9C-101B-9397-08002B2CF9AE}" pid="16" name="TemplateUrl">
    <vt:lpwstr/>
  </property>
  <property fmtid="{D5CDD505-2E9C-101B-9397-08002B2CF9AE}" pid="17" name="ProcedureID">
    <vt:lpwstr/>
  </property>
  <property fmtid="{D5CDD505-2E9C-101B-9397-08002B2CF9AE}" pid="18" name="_dlc_LastRun">
    <vt:lpwstr>06/15/2017 00:00:03</vt:lpwstr>
  </property>
  <property fmtid="{D5CDD505-2E9C-101B-9397-08002B2CF9AE}" pid="19" name="_dlc_Exempt">
    <vt:bool>false</vt:bool>
  </property>
  <property fmtid="{D5CDD505-2E9C-101B-9397-08002B2CF9AE}" pid="20" name="WorkflowChangePath">
    <vt:lpwstr>2f122f64-7f8d-4b0e-ba7b-e965580bf40c,26;2f122f64-7f8d-4b0e-ba7b-e965580bf40c,26;2f122f64-7f8d-4b0e-ba7b-e965580bf40c,35;2f122f64-7f8d-4b0e-ba7b-e965580bf40c,35;2f122f64-7f8d-4b0e-ba7b-e965580bf40c,35;39ddde74-3873-4b42-9ff7-5fbefc6b830b,39;39ddde74-3873-4</vt:lpwstr>
  </property>
  <property fmtid="{D5CDD505-2E9C-101B-9397-08002B2CF9AE}" pid="21" name="_dlc_ExpireDate">
    <vt:filetime>2017-06-15T05:00:00Z</vt:filetime>
  </property>
  <property fmtid="{D5CDD505-2E9C-101B-9397-08002B2CF9AE}" pid="22" name="CUS_DocIDString">
    <vt:lpwstr>2771965.v1</vt:lpwstr>
  </property>
  <property fmtid="{D5CDD505-2E9C-101B-9397-08002B2CF9AE}" pid="23" name="CUS_DocIDChunk0">
    <vt:lpwstr>2771965.v1</vt:lpwstr>
  </property>
  <property fmtid="{D5CDD505-2E9C-101B-9397-08002B2CF9AE}" pid="24" name="CUS_DocIDActiveBits">
    <vt:lpwstr>100352</vt:lpwstr>
  </property>
  <property fmtid="{D5CDD505-2E9C-101B-9397-08002B2CF9AE}" pid="25" name="CUS_DocIDLocation">
    <vt:lpwstr>EVERY_PAGE</vt:lpwstr>
  </property>
  <property fmtid="{D5CDD505-2E9C-101B-9397-08002B2CF9AE}" pid="26" name="CUS_DocIDReference">
    <vt:lpwstr>everyPage</vt:lpwstr>
  </property>
</Properties>
</file>