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776FD" w14:textId="77777777" w:rsidR="00F2044F" w:rsidRDefault="00F2044F" w:rsidP="001E00C5">
      <w:pPr>
        <w:rPr>
          <w:rFonts w:ascii="Times" w:hAnsi="Times"/>
        </w:rPr>
      </w:pPr>
    </w:p>
    <w:p w14:paraId="170FD36F" w14:textId="77777777" w:rsidR="00342412" w:rsidRPr="00342412" w:rsidRDefault="00342412" w:rsidP="002E670C">
      <w:pPr>
        <w:numPr>
          <w:ilvl w:val="0"/>
          <w:numId w:val="6"/>
        </w:numPr>
        <w:spacing w:line="276" w:lineRule="auto"/>
        <w:ind w:hanging="450"/>
        <w:rPr>
          <w:rFonts w:ascii="Arial" w:hAnsi="Arial" w:cs="Arial"/>
          <w:b/>
          <w:bCs/>
          <w:sz w:val="22"/>
          <w:szCs w:val="22"/>
        </w:rPr>
      </w:pPr>
      <w:r w:rsidRPr="00342412">
        <w:rPr>
          <w:rFonts w:ascii="Arial" w:hAnsi="Arial" w:cs="Arial"/>
          <w:b/>
          <w:bCs/>
          <w:sz w:val="22"/>
          <w:szCs w:val="22"/>
        </w:rPr>
        <w:t>Purpose</w:t>
      </w:r>
    </w:p>
    <w:p w14:paraId="552F0F28" w14:textId="77777777" w:rsidR="00342412" w:rsidRPr="00342412" w:rsidRDefault="00342412" w:rsidP="002E670C">
      <w:pPr>
        <w:ind w:left="1080"/>
        <w:rPr>
          <w:rFonts w:ascii="Arial" w:hAnsi="Arial" w:cs="Arial"/>
          <w:b/>
          <w:bCs/>
          <w:sz w:val="22"/>
          <w:szCs w:val="22"/>
        </w:rPr>
      </w:pPr>
    </w:p>
    <w:p w14:paraId="09655677" w14:textId="77777777" w:rsidR="00342412" w:rsidRPr="00342412" w:rsidRDefault="00342412" w:rsidP="002E670C">
      <w:pPr>
        <w:ind w:left="1080"/>
        <w:rPr>
          <w:rFonts w:ascii="Arial" w:hAnsi="Arial" w:cs="Arial"/>
          <w:sz w:val="22"/>
          <w:szCs w:val="22"/>
        </w:rPr>
      </w:pPr>
      <w:r w:rsidRPr="00342412">
        <w:rPr>
          <w:rFonts w:ascii="Arial" w:hAnsi="Arial" w:cs="Arial"/>
          <w:sz w:val="22"/>
          <w:szCs w:val="22"/>
        </w:rPr>
        <w:t>MTS is committed to promptly investigating all possible violations of its Harassment-free Workplace Policy and swiftly implementing appropriate corrective action. This Procedure sets out the steps to follow when MTS receives a report of conduct that potentially violates its Harassment-free Workplace Policy.</w:t>
      </w:r>
    </w:p>
    <w:p w14:paraId="56981548" w14:textId="77777777" w:rsidR="00342412" w:rsidRPr="00342412" w:rsidRDefault="00342412" w:rsidP="002E670C">
      <w:pPr>
        <w:ind w:left="1080" w:hanging="450"/>
        <w:rPr>
          <w:rFonts w:ascii="Arial" w:hAnsi="Arial" w:cs="Arial"/>
          <w:sz w:val="22"/>
          <w:szCs w:val="22"/>
        </w:rPr>
      </w:pPr>
    </w:p>
    <w:p w14:paraId="23754A78" w14:textId="77777777" w:rsidR="00342412" w:rsidRPr="00342412" w:rsidRDefault="00342412" w:rsidP="002E670C">
      <w:pPr>
        <w:numPr>
          <w:ilvl w:val="0"/>
          <w:numId w:val="5"/>
        </w:numPr>
        <w:spacing w:line="276" w:lineRule="auto"/>
        <w:ind w:left="1080" w:hanging="450"/>
        <w:rPr>
          <w:rFonts w:ascii="Arial" w:hAnsi="Arial" w:cs="Arial"/>
          <w:b/>
          <w:bCs/>
          <w:sz w:val="22"/>
          <w:szCs w:val="22"/>
        </w:rPr>
      </w:pPr>
      <w:r w:rsidRPr="00342412">
        <w:rPr>
          <w:rFonts w:ascii="Arial" w:hAnsi="Arial" w:cs="Arial"/>
          <w:b/>
          <w:bCs/>
          <w:sz w:val="22"/>
          <w:szCs w:val="22"/>
        </w:rPr>
        <w:t>Scope</w:t>
      </w:r>
    </w:p>
    <w:p w14:paraId="65B692DE" w14:textId="77777777" w:rsidR="00342412" w:rsidRPr="00342412" w:rsidRDefault="00342412" w:rsidP="002E670C">
      <w:pPr>
        <w:ind w:left="1080" w:hanging="450"/>
        <w:rPr>
          <w:rFonts w:ascii="Arial" w:hAnsi="Arial" w:cs="Arial"/>
          <w:bCs/>
          <w:sz w:val="22"/>
          <w:szCs w:val="22"/>
        </w:rPr>
      </w:pPr>
    </w:p>
    <w:p w14:paraId="282D2E1C" w14:textId="0485019F" w:rsidR="00342412" w:rsidRPr="00342412" w:rsidRDefault="00342412" w:rsidP="002E670C">
      <w:pPr>
        <w:ind w:left="1530" w:hanging="450"/>
        <w:rPr>
          <w:rFonts w:ascii="Arial" w:hAnsi="Arial" w:cs="Arial"/>
          <w:bCs/>
          <w:sz w:val="22"/>
          <w:szCs w:val="22"/>
        </w:rPr>
      </w:pPr>
      <w:r w:rsidRPr="00342412">
        <w:rPr>
          <w:rFonts w:ascii="Arial" w:hAnsi="Arial" w:cs="Arial"/>
          <w:bCs/>
          <w:sz w:val="22"/>
          <w:szCs w:val="22"/>
        </w:rPr>
        <w:t xml:space="preserve">This Procedure applies to all </w:t>
      </w:r>
      <w:del w:id="0" w:author="_" w:date="2018-05-31T16:58:00Z">
        <w:r w:rsidRPr="00342412" w:rsidDel="009D6583">
          <w:rPr>
            <w:rFonts w:ascii="Arial" w:hAnsi="Arial" w:cs="Arial"/>
            <w:bCs/>
            <w:sz w:val="22"/>
            <w:szCs w:val="22"/>
          </w:rPr>
          <w:delText>employees at MTS’ North American locations</w:delText>
        </w:r>
      </w:del>
      <w:ins w:id="1" w:author="_" w:date="2018-05-31T17:07:00Z">
        <w:r w:rsidR="00956FB7">
          <w:rPr>
            <w:rFonts w:ascii="Arial" w:hAnsi="Arial" w:cs="Arial"/>
            <w:bCs/>
            <w:sz w:val="22"/>
            <w:szCs w:val="22"/>
          </w:rPr>
          <w:t>individuals</w:t>
        </w:r>
      </w:ins>
      <w:ins w:id="2" w:author="_" w:date="2018-05-31T16:58:00Z">
        <w:r w:rsidR="009D6583">
          <w:rPr>
            <w:rFonts w:ascii="Arial" w:hAnsi="Arial" w:cs="Arial"/>
            <w:bCs/>
            <w:sz w:val="22"/>
            <w:szCs w:val="22"/>
          </w:rPr>
          <w:t xml:space="preserve"> covered by MTS’ Harassment-free Workplace Policy</w:t>
        </w:r>
      </w:ins>
      <w:r w:rsidRPr="00342412">
        <w:rPr>
          <w:rFonts w:ascii="Arial" w:hAnsi="Arial" w:cs="Arial"/>
          <w:bCs/>
          <w:sz w:val="22"/>
          <w:szCs w:val="22"/>
        </w:rPr>
        <w:t>.</w:t>
      </w:r>
    </w:p>
    <w:p w14:paraId="2D11A5D2" w14:textId="77777777" w:rsidR="00342412" w:rsidRPr="00342412" w:rsidRDefault="00342412" w:rsidP="002E670C">
      <w:pPr>
        <w:ind w:left="1080" w:hanging="450"/>
        <w:rPr>
          <w:rFonts w:ascii="Arial" w:hAnsi="Arial" w:cs="Arial"/>
          <w:b/>
          <w:bCs/>
          <w:sz w:val="22"/>
          <w:szCs w:val="22"/>
        </w:rPr>
      </w:pPr>
    </w:p>
    <w:p w14:paraId="19132D40" w14:textId="77777777" w:rsidR="00342412" w:rsidRPr="00342412" w:rsidRDefault="00342412" w:rsidP="002E670C">
      <w:pPr>
        <w:numPr>
          <w:ilvl w:val="0"/>
          <w:numId w:val="5"/>
        </w:numPr>
        <w:spacing w:line="276" w:lineRule="auto"/>
        <w:ind w:left="1080" w:hanging="450"/>
        <w:rPr>
          <w:rFonts w:ascii="Arial" w:hAnsi="Arial" w:cs="Arial"/>
          <w:b/>
          <w:bCs/>
          <w:sz w:val="22"/>
          <w:szCs w:val="22"/>
        </w:rPr>
      </w:pPr>
      <w:r w:rsidRPr="00342412">
        <w:rPr>
          <w:rFonts w:ascii="Arial" w:hAnsi="Arial" w:cs="Arial"/>
          <w:b/>
          <w:bCs/>
          <w:sz w:val="22"/>
          <w:szCs w:val="22"/>
        </w:rPr>
        <w:t>Definitions</w:t>
      </w:r>
    </w:p>
    <w:p w14:paraId="0FBBC06D" w14:textId="77777777" w:rsidR="00342412" w:rsidRPr="00342412" w:rsidRDefault="00342412" w:rsidP="002E670C">
      <w:pPr>
        <w:ind w:left="1080"/>
        <w:rPr>
          <w:rFonts w:ascii="Arial" w:hAnsi="Arial" w:cs="Arial"/>
          <w:b/>
          <w:bCs/>
          <w:sz w:val="22"/>
          <w:szCs w:val="22"/>
        </w:rPr>
      </w:pPr>
    </w:p>
    <w:p w14:paraId="30D1D6B6" w14:textId="77777777" w:rsidR="00342412" w:rsidRPr="00342412" w:rsidRDefault="00342412" w:rsidP="002E670C">
      <w:pPr>
        <w:ind w:left="1080"/>
        <w:rPr>
          <w:rFonts w:ascii="Arial" w:hAnsi="Arial" w:cs="Arial"/>
          <w:bCs/>
          <w:sz w:val="22"/>
          <w:szCs w:val="22"/>
        </w:rPr>
      </w:pPr>
      <w:r w:rsidRPr="00342412">
        <w:rPr>
          <w:rFonts w:ascii="Arial" w:hAnsi="Arial" w:cs="Arial"/>
          <w:bCs/>
          <w:sz w:val="22"/>
          <w:szCs w:val="22"/>
        </w:rPr>
        <w:t>See HR-013 Harassment-free Workplace Policy</w:t>
      </w:r>
    </w:p>
    <w:p w14:paraId="563ABBE4" w14:textId="77777777" w:rsidR="00342412" w:rsidRPr="00342412" w:rsidRDefault="00342412" w:rsidP="002E670C">
      <w:pPr>
        <w:ind w:left="1080" w:hanging="450"/>
        <w:rPr>
          <w:rFonts w:ascii="Arial" w:hAnsi="Arial" w:cs="Arial"/>
          <w:b/>
          <w:bCs/>
          <w:sz w:val="22"/>
          <w:szCs w:val="22"/>
        </w:rPr>
      </w:pPr>
    </w:p>
    <w:p w14:paraId="264705F4" w14:textId="77777777" w:rsidR="00342412" w:rsidRPr="00342412" w:rsidRDefault="00342412" w:rsidP="002E670C">
      <w:pPr>
        <w:numPr>
          <w:ilvl w:val="0"/>
          <w:numId w:val="5"/>
        </w:numPr>
        <w:spacing w:line="276" w:lineRule="auto"/>
        <w:ind w:left="1080" w:hanging="450"/>
        <w:rPr>
          <w:rFonts w:ascii="Arial" w:hAnsi="Arial" w:cs="Arial"/>
          <w:b/>
          <w:bCs/>
          <w:sz w:val="22"/>
          <w:szCs w:val="22"/>
        </w:rPr>
      </w:pPr>
      <w:r w:rsidRPr="00342412">
        <w:rPr>
          <w:rFonts w:ascii="Arial" w:hAnsi="Arial" w:cs="Arial"/>
          <w:b/>
          <w:bCs/>
          <w:sz w:val="22"/>
          <w:szCs w:val="22"/>
        </w:rPr>
        <w:t>Policy</w:t>
      </w:r>
    </w:p>
    <w:p w14:paraId="0DBC193E" w14:textId="77777777" w:rsidR="00342412" w:rsidRPr="00342412" w:rsidRDefault="00342412" w:rsidP="002E670C">
      <w:pPr>
        <w:ind w:left="1080" w:hanging="450"/>
        <w:rPr>
          <w:rFonts w:ascii="Arial" w:hAnsi="Arial" w:cs="Arial"/>
          <w:bCs/>
          <w:sz w:val="22"/>
          <w:szCs w:val="22"/>
        </w:rPr>
      </w:pPr>
    </w:p>
    <w:p w14:paraId="1520D3EF" w14:textId="77777777" w:rsidR="009D6583" w:rsidRPr="00342412" w:rsidRDefault="009D6583" w:rsidP="009D6583">
      <w:pPr>
        <w:ind w:left="1080"/>
        <w:rPr>
          <w:ins w:id="3" w:author="_" w:date="2018-05-31T16:58:00Z"/>
          <w:rFonts w:ascii="Arial" w:eastAsiaTheme="minorHAnsi" w:hAnsi="Arial" w:cs="Arial"/>
          <w:sz w:val="22"/>
          <w:szCs w:val="22"/>
        </w:rPr>
      </w:pPr>
      <w:ins w:id="4" w:author="_" w:date="2018-05-31T16:58:00Z">
        <w:r w:rsidRPr="00342412">
          <w:rPr>
            <w:rFonts w:ascii="Arial" w:eastAsiaTheme="minorHAnsi" w:hAnsi="Arial" w:cs="Arial"/>
            <w:sz w:val="22"/>
            <w:szCs w:val="22"/>
          </w:rPr>
          <w:t>MTS strictly prohibits and does not tolerate harassment on the basis of</w:t>
        </w:r>
        <w:r w:rsidRPr="00342412">
          <w:rPr>
            <w:rFonts w:ascii="Arial" w:hAnsi="Arial" w:cs="Arial"/>
            <w:sz w:val="22"/>
            <w:szCs w:val="22"/>
          </w:rPr>
          <w:t xml:space="preserve"> </w:t>
        </w:r>
        <w:del w:id="5" w:author="_" w:date="2018-05-31T14:48:00Z">
          <w:r w:rsidRPr="00342412" w:rsidDel="00A16469">
            <w:rPr>
              <w:rFonts w:ascii="Arial" w:hAnsi="Arial" w:cs="Arial"/>
              <w:sz w:val="22"/>
              <w:szCs w:val="22"/>
            </w:rPr>
            <w:delText xml:space="preserve">race, color, ethnicity, religion, creed, gender (including pregnancy), gender identification or expression, sexual orientation, national origin, disability, age, marital status, current or prospective military service </w:delText>
          </w:r>
          <w:r w:rsidRPr="00342412" w:rsidDel="00A16469">
            <w:rPr>
              <w:rFonts w:ascii="Arial" w:eastAsiaTheme="minorHAnsi" w:hAnsi="Arial" w:cs="Arial"/>
              <w:sz w:val="22"/>
              <w:szCs w:val="22"/>
            </w:rPr>
            <w:delText>or any other characteristic protected under applicable federal, state or local law</w:delText>
          </w:r>
        </w:del>
        <w:r>
          <w:rPr>
            <w:rFonts w:ascii="Arial" w:hAnsi="Arial" w:cs="Arial"/>
            <w:sz w:val="22"/>
            <w:szCs w:val="22"/>
          </w:rPr>
          <w:t>membership in a Protected Class</w:t>
        </w:r>
        <w:r w:rsidRPr="00342412">
          <w:rPr>
            <w:rFonts w:ascii="Arial" w:eastAsiaTheme="minorHAnsi" w:hAnsi="Arial" w:cs="Arial"/>
            <w:sz w:val="22"/>
            <w:szCs w:val="22"/>
          </w:rPr>
          <w:t>.</w:t>
        </w:r>
        <w:r>
          <w:rPr>
            <w:rFonts w:ascii="Arial" w:eastAsiaTheme="minorHAnsi" w:hAnsi="Arial" w:cs="Arial"/>
            <w:sz w:val="22"/>
            <w:szCs w:val="22"/>
          </w:rPr>
          <w:t xml:space="preserve"> Engaging in harassment is considered a form of employee misconduct that could result in discipline up to and including termination.</w:t>
        </w:r>
      </w:ins>
    </w:p>
    <w:p w14:paraId="276F3FC2" w14:textId="77777777" w:rsidR="009D6583" w:rsidRPr="00342412" w:rsidRDefault="009D6583" w:rsidP="009D6583">
      <w:pPr>
        <w:ind w:left="630"/>
        <w:rPr>
          <w:ins w:id="6" w:author="_" w:date="2018-05-31T16:58:00Z"/>
          <w:rFonts w:ascii="Arial" w:eastAsiaTheme="minorHAnsi" w:hAnsi="Arial" w:cs="Arial"/>
          <w:sz w:val="22"/>
          <w:szCs w:val="22"/>
        </w:rPr>
      </w:pPr>
    </w:p>
    <w:p w14:paraId="71EDB756" w14:textId="77777777" w:rsidR="009D6583" w:rsidRPr="00342412" w:rsidRDefault="009D6583" w:rsidP="009D6583">
      <w:pPr>
        <w:ind w:left="1080"/>
        <w:rPr>
          <w:ins w:id="7" w:author="_" w:date="2018-05-31T16:58:00Z"/>
          <w:rFonts w:ascii="Arial" w:eastAsiaTheme="minorHAnsi" w:hAnsi="Arial" w:cs="Arial"/>
          <w:sz w:val="22"/>
          <w:szCs w:val="22"/>
        </w:rPr>
      </w:pPr>
      <w:ins w:id="8" w:author="_" w:date="2018-05-31T16:58:00Z">
        <w:r w:rsidRPr="00342412">
          <w:rPr>
            <w:rFonts w:ascii="Arial" w:eastAsiaTheme="minorHAnsi" w:hAnsi="Arial" w:cs="Arial"/>
            <w:sz w:val="22"/>
            <w:szCs w:val="22"/>
          </w:rPr>
          <w:t xml:space="preserve">MTS prohibits retaliation against anyone who reports a possible violation of this policy or assists with a related investigation. </w:t>
        </w:r>
        <w:r>
          <w:rPr>
            <w:rFonts w:ascii="Arial" w:eastAsiaTheme="minorHAnsi" w:hAnsi="Arial" w:cs="Arial"/>
            <w:sz w:val="22"/>
            <w:szCs w:val="22"/>
          </w:rPr>
          <w:t>Retaliating against individuals who report sexual harassment or who testify or assist in any proceeding related to sexual harassment is unlawful.</w:t>
        </w:r>
      </w:ins>
    </w:p>
    <w:p w14:paraId="04210A76" w14:textId="146821D2" w:rsidR="00342412" w:rsidRPr="00342412" w:rsidDel="009D6583" w:rsidRDefault="00342412" w:rsidP="002E670C">
      <w:pPr>
        <w:ind w:left="1080"/>
        <w:rPr>
          <w:del w:id="9" w:author="_" w:date="2018-05-31T16:58:00Z"/>
          <w:rFonts w:ascii="Arial" w:eastAsiaTheme="minorHAnsi" w:hAnsi="Arial" w:cs="Arial"/>
          <w:sz w:val="22"/>
          <w:szCs w:val="22"/>
        </w:rPr>
      </w:pPr>
      <w:del w:id="10" w:author="_" w:date="2018-05-31T16:58:00Z">
        <w:r w:rsidRPr="00342412" w:rsidDel="009D6583">
          <w:rPr>
            <w:rFonts w:ascii="Arial" w:eastAsiaTheme="minorHAnsi" w:hAnsi="Arial" w:cs="Arial"/>
            <w:sz w:val="22"/>
            <w:szCs w:val="22"/>
          </w:rPr>
          <w:delText>MTS strictly prohibits and does not tolerate harassment on the basis of</w:delText>
        </w:r>
        <w:r w:rsidRPr="00342412" w:rsidDel="009D6583">
          <w:rPr>
            <w:rFonts w:ascii="Arial" w:hAnsi="Arial" w:cs="Arial"/>
            <w:sz w:val="22"/>
            <w:szCs w:val="22"/>
          </w:rPr>
          <w:delText xml:space="preserve"> race, color, ethnicity, religion, creed, gender (including pregnancy), gender identification or expression, sexual orientation, national origin, disability, age, marital status, current or prospective military service </w:delText>
        </w:r>
        <w:r w:rsidRPr="00342412" w:rsidDel="009D6583">
          <w:rPr>
            <w:rFonts w:ascii="Arial" w:eastAsiaTheme="minorHAnsi" w:hAnsi="Arial" w:cs="Arial"/>
            <w:sz w:val="22"/>
            <w:szCs w:val="22"/>
          </w:rPr>
          <w:delText>or any other characteristic protected under applicable federal, state or local law.</w:delText>
        </w:r>
      </w:del>
    </w:p>
    <w:p w14:paraId="029B076B" w14:textId="79E622EB" w:rsidR="00342412" w:rsidRPr="00342412" w:rsidDel="009D6583" w:rsidRDefault="00342412" w:rsidP="002E670C">
      <w:pPr>
        <w:ind w:left="630"/>
        <w:rPr>
          <w:del w:id="11" w:author="_" w:date="2018-05-31T16:58:00Z"/>
          <w:rFonts w:ascii="Arial" w:eastAsiaTheme="minorHAnsi" w:hAnsi="Arial" w:cs="Arial"/>
          <w:sz w:val="22"/>
          <w:szCs w:val="22"/>
        </w:rPr>
      </w:pPr>
    </w:p>
    <w:p w14:paraId="10785057" w14:textId="4FD0B79D" w:rsidR="00342412" w:rsidRPr="00342412" w:rsidDel="009D6583" w:rsidRDefault="00342412" w:rsidP="002E670C">
      <w:pPr>
        <w:ind w:left="1080"/>
        <w:rPr>
          <w:del w:id="12" w:author="_" w:date="2018-05-31T16:58:00Z"/>
          <w:rFonts w:ascii="Arial" w:eastAsiaTheme="minorHAnsi" w:hAnsi="Arial" w:cs="Arial"/>
          <w:sz w:val="22"/>
          <w:szCs w:val="22"/>
        </w:rPr>
      </w:pPr>
      <w:del w:id="13" w:author="_" w:date="2018-05-31T16:58:00Z">
        <w:r w:rsidRPr="00342412" w:rsidDel="009D6583">
          <w:rPr>
            <w:rFonts w:ascii="Arial" w:eastAsiaTheme="minorHAnsi" w:hAnsi="Arial" w:cs="Arial"/>
            <w:sz w:val="22"/>
            <w:szCs w:val="22"/>
          </w:rPr>
          <w:delText xml:space="preserve">MTS prohibits retaliation against anyone who reports a possible violation of this policy or assists with a related investigation. </w:delText>
        </w:r>
      </w:del>
    </w:p>
    <w:p w14:paraId="3A5A00A3" w14:textId="77777777" w:rsidR="00342412" w:rsidRPr="00342412" w:rsidRDefault="00342412" w:rsidP="002E670C">
      <w:pPr>
        <w:autoSpaceDE w:val="0"/>
        <w:autoSpaceDN w:val="0"/>
        <w:adjustRightInd w:val="0"/>
        <w:rPr>
          <w:rFonts w:ascii="Arial" w:hAnsi="Arial" w:cs="Arial"/>
          <w:sz w:val="22"/>
          <w:szCs w:val="22"/>
        </w:rPr>
      </w:pPr>
    </w:p>
    <w:p w14:paraId="29D738F8" w14:textId="77777777" w:rsidR="00342412" w:rsidRPr="00342412" w:rsidRDefault="00342412" w:rsidP="002E670C">
      <w:pPr>
        <w:numPr>
          <w:ilvl w:val="0"/>
          <w:numId w:val="5"/>
        </w:numPr>
        <w:spacing w:line="276" w:lineRule="auto"/>
        <w:ind w:left="1080" w:hanging="450"/>
        <w:rPr>
          <w:rFonts w:ascii="Arial" w:hAnsi="Arial" w:cs="Arial"/>
          <w:b/>
          <w:bCs/>
          <w:sz w:val="22"/>
          <w:szCs w:val="22"/>
        </w:rPr>
      </w:pPr>
      <w:r w:rsidRPr="00342412">
        <w:rPr>
          <w:rFonts w:ascii="Arial" w:hAnsi="Arial" w:cs="Arial"/>
          <w:b/>
          <w:bCs/>
          <w:sz w:val="22"/>
          <w:szCs w:val="22"/>
        </w:rPr>
        <w:t>Process</w:t>
      </w:r>
    </w:p>
    <w:p w14:paraId="40B14E12" w14:textId="77777777" w:rsidR="00342412" w:rsidRPr="00342412" w:rsidRDefault="00342412" w:rsidP="002E670C">
      <w:pPr>
        <w:ind w:left="1080" w:hanging="450"/>
        <w:rPr>
          <w:rFonts w:ascii="Arial" w:hAnsi="Arial" w:cs="Arial"/>
          <w:b/>
          <w:bCs/>
          <w:sz w:val="22"/>
          <w:szCs w:val="22"/>
        </w:rPr>
      </w:pPr>
    </w:p>
    <w:p w14:paraId="6D0CE96B" w14:textId="77777777" w:rsidR="00342412" w:rsidRPr="00342412" w:rsidRDefault="00342412" w:rsidP="002E670C">
      <w:pPr>
        <w:ind w:left="1800" w:hanging="630"/>
        <w:rPr>
          <w:rFonts w:ascii="Arial" w:hAnsi="Arial" w:cs="Arial"/>
          <w:sz w:val="22"/>
          <w:szCs w:val="22"/>
        </w:rPr>
      </w:pPr>
      <w:r w:rsidRPr="00342412">
        <w:rPr>
          <w:rFonts w:ascii="Arial" w:hAnsi="Arial" w:cs="Arial"/>
          <w:sz w:val="22"/>
          <w:szCs w:val="22"/>
        </w:rPr>
        <w:t>5.1</w:t>
      </w:r>
      <w:r w:rsidRPr="00342412">
        <w:rPr>
          <w:rFonts w:ascii="Arial" w:hAnsi="Arial" w:cs="Arial"/>
          <w:sz w:val="22"/>
          <w:szCs w:val="22"/>
        </w:rPr>
        <w:tab/>
        <w:t xml:space="preserve">Any employee who believes s/he has experienced or witnessed conduct that potentially violates MTS’ Harassment-free Workplace policy must promptly report the conduct to one of the following resources: </w:t>
      </w:r>
    </w:p>
    <w:p w14:paraId="2363A8C1" w14:textId="77777777" w:rsidR="00342412" w:rsidRPr="00342412" w:rsidRDefault="00342412" w:rsidP="002E670C">
      <w:pPr>
        <w:ind w:left="1080"/>
        <w:rPr>
          <w:rFonts w:ascii="Arial" w:hAnsi="Arial" w:cs="Arial"/>
          <w:sz w:val="22"/>
          <w:szCs w:val="22"/>
        </w:rPr>
      </w:pPr>
    </w:p>
    <w:p w14:paraId="414DC9C2" w14:textId="77777777" w:rsidR="00342412" w:rsidRPr="00342412" w:rsidRDefault="00342412" w:rsidP="002E670C">
      <w:pPr>
        <w:numPr>
          <w:ilvl w:val="0"/>
          <w:numId w:val="10"/>
        </w:numPr>
        <w:spacing w:line="276" w:lineRule="auto"/>
        <w:contextualSpacing/>
        <w:rPr>
          <w:rFonts w:ascii="Arial" w:hAnsi="Arial" w:cs="Arial"/>
          <w:sz w:val="22"/>
          <w:szCs w:val="22"/>
        </w:rPr>
      </w:pPr>
      <w:r w:rsidRPr="00342412">
        <w:rPr>
          <w:rFonts w:ascii="Arial" w:hAnsi="Arial" w:cs="Arial"/>
          <w:sz w:val="22"/>
          <w:szCs w:val="22"/>
        </w:rPr>
        <w:t>His/her supervisor;</w:t>
      </w:r>
    </w:p>
    <w:p w14:paraId="6041E28E" w14:textId="77777777" w:rsidR="00342412" w:rsidRPr="00342412" w:rsidRDefault="00342412" w:rsidP="002E670C">
      <w:pPr>
        <w:numPr>
          <w:ilvl w:val="0"/>
          <w:numId w:val="10"/>
        </w:numPr>
        <w:spacing w:line="276" w:lineRule="auto"/>
        <w:contextualSpacing/>
        <w:rPr>
          <w:rFonts w:ascii="Arial" w:hAnsi="Arial" w:cs="Arial"/>
          <w:sz w:val="22"/>
          <w:szCs w:val="22"/>
        </w:rPr>
      </w:pPr>
      <w:r w:rsidRPr="00342412">
        <w:rPr>
          <w:rFonts w:ascii="Arial" w:hAnsi="Arial" w:cs="Arial"/>
          <w:sz w:val="22"/>
          <w:szCs w:val="22"/>
        </w:rPr>
        <w:t xml:space="preserve">Any other MTS supervisor or manager; </w:t>
      </w:r>
    </w:p>
    <w:p w14:paraId="5A9D3B93" w14:textId="77777777" w:rsidR="00342412" w:rsidRPr="00342412" w:rsidRDefault="00342412" w:rsidP="002E670C">
      <w:pPr>
        <w:numPr>
          <w:ilvl w:val="0"/>
          <w:numId w:val="10"/>
        </w:numPr>
        <w:spacing w:line="276" w:lineRule="auto"/>
        <w:contextualSpacing/>
        <w:rPr>
          <w:rFonts w:ascii="Arial" w:hAnsi="Arial" w:cs="Arial"/>
          <w:sz w:val="22"/>
          <w:szCs w:val="22"/>
        </w:rPr>
      </w:pPr>
      <w:r w:rsidRPr="00342412">
        <w:rPr>
          <w:rFonts w:ascii="Arial" w:hAnsi="Arial" w:cs="Arial"/>
          <w:sz w:val="22"/>
          <w:szCs w:val="22"/>
        </w:rPr>
        <w:t>Human Resources Business Partner;</w:t>
      </w:r>
    </w:p>
    <w:p w14:paraId="5D035602" w14:textId="77777777" w:rsidR="00342412" w:rsidRPr="00342412" w:rsidRDefault="00342412" w:rsidP="002E670C">
      <w:pPr>
        <w:numPr>
          <w:ilvl w:val="0"/>
          <w:numId w:val="10"/>
        </w:numPr>
        <w:spacing w:line="276" w:lineRule="auto"/>
        <w:contextualSpacing/>
        <w:rPr>
          <w:rFonts w:ascii="Arial" w:hAnsi="Arial" w:cs="Arial"/>
          <w:sz w:val="22"/>
          <w:szCs w:val="22"/>
        </w:rPr>
      </w:pPr>
      <w:r w:rsidRPr="00342412">
        <w:rPr>
          <w:rFonts w:ascii="Arial" w:hAnsi="Arial" w:cs="Arial"/>
          <w:sz w:val="22"/>
          <w:szCs w:val="22"/>
        </w:rPr>
        <w:t>His/her local MTS Ethics Committee;</w:t>
      </w:r>
    </w:p>
    <w:p w14:paraId="6407823C" w14:textId="77777777" w:rsidR="00342412" w:rsidRPr="00342412" w:rsidRDefault="00342412" w:rsidP="002E670C">
      <w:pPr>
        <w:numPr>
          <w:ilvl w:val="0"/>
          <w:numId w:val="10"/>
        </w:numPr>
        <w:spacing w:line="276" w:lineRule="auto"/>
        <w:contextualSpacing/>
        <w:rPr>
          <w:rFonts w:ascii="Arial" w:hAnsi="Arial" w:cs="Arial"/>
          <w:sz w:val="22"/>
          <w:szCs w:val="22"/>
        </w:rPr>
      </w:pPr>
      <w:r w:rsidRPr="00342412">
        <w:rPr>
          <w:rFonts w:ascii="Arial" w:hAnsi="Arial" w:cs="Arial"/>
          <w:sz w:val="22"/>
          <w:szCs w:val="22"/>
        </w:rPr>
        <w:t>The MTS Business Ethics and Compliance Office:  952-937-4209;</w:t>
      </w:r>
    </w:p>
    <w:p w14:paraId="0F1C2D23" w14:textId="77777777" w:rsidR="00342412" w:rsidRPr="00342412" w:rsidRDefault="00342412" w:rsidP="002E670C">
      <w:pPr>
        <w:numPr>
          <w:ilvl w:val="0"/>
          <w:numId w:val="10"/>
        </w:numPr>
        <w:spacing w:line="276" w:lineRule="auto"/>
        <w:contextualSpacing/>
        <w:rPr>
          <w:rFonts w:ascii="Arial" w:hAnsi="Arial" w:cs="Arial"/>
          <w:sz w:val="22"/>
          <w:szCs w:val="22"/>
        </w:rPr>
      </w:pPr>
      <w:r w:rsidRPr="00342412">
        <w:rPr>
          <w:rFonts w:ascii="Arial" w:hAnsi="Arial" w:cs="Arial"/>
          <w:sz w:val="22"/>
          <w:szCs w:val="22"/>
        </w:rPr>
        <w:t xml:space="preserve">The MTS AlertLine for North America:  888-321-5562 or </w:t>
      </w:r>
      <w:hyperlink r:id="rId13" w:history="1">
        <w:r w:rsidRPr="00342412">
          <w:rPr>
            <w:rFonts w:ascii="Arial" w:hAnsi="Arial" w:cs="Arial"/>
            <w:color w:val="0000FF" w:themeColor="hyperlink"/>
            <w:sz w:val="22"/>
            <w:szCs w:val="22"/>
            <w:u w:val="single"/>
          </w:rPr>
          <w:t>https://mts.alertline.com</w:t>
        </w:r>
      </w:hyperlink>
      <w:r w:rsidRPr="00342412">
        <w:rPr>
          <w:rFonts w:ascii="Arial" w:hAnsi="Arial" w:cs="Arial"/>
          <w:sz w:val="22"/>
          <w:szCs w:val="22"/>
        </w:rPr>
        <w:t>; or</w:t>
      </w:r>
    </w:p>
    <w:p w14:paraId="46FC5C6D" w14:textId="77777777" w:rsidR="00342412" w:rsidRPr="00342412" w:rsidRDefault="00342412" w:rsidP="002E670C">
      <w:pPr>
        <w:numPr>
          <w:ilvl w:val="0"/>
          <w:numId w:val="10"/>
        </w:numPr>
        <w:spacing w:line="276" w:lineRule="auto"/>
        <w:contextualSpacing/>
        <w:rPr>
          <w:rFonts w:ascii="Arial" w:hAnsi="Arial" w:cs="Arial"/>
          <w:sz w:val="22"/>
          <w:szCs w:val="22"/>
        </w:rPr>
      </w:pPr>
      <w:r w:rsidRPr="00342412">
        <w:rPr>
          <w:rFonts w:ascii="Arial" w:hAnsi="Arial" w:cs="Arial"/>
          <w:sz w:val="22"/>
          <w:szCs w:val="22"/>
        </w:rPr>
        <w:t>The MTS Office of General Counsel:  952-937-4286</w:t>
      </w:r>
    </w:p>
    <w:p w14:paraId="5A728ABA" w14:textId="77777777" w:rsidR="00342412" w:rsidRPr="00342412" w:rsidRDefault="00342412" w:rsidP="002E670C">
      <w:pPr>
        <w:ind w:left="1800"/>
        <w:contextualSpacing/>
        <w:rPr>
          <w:rFonts w:ascii="Arial" w:hAnsi="Arial" w:cs="Arial"/>
          <w:sz w:val="22"/>
          <w:szCs w:val="22"/>
        </w:rPr>
      </w:pPr>
    </w:p>
    <w:p w14:paraId="7740E632" w14:textId="29931F02" w:rsidR="00342412" w:rsidRPr="00342412" w:rsidRDefault="00342412" w:rsidP="002E670C">
      <w:pPr>
        <w:ind w:left="1800" w:hanging="630"/>
        <w:contextualSpacing/>
        <w:rPr>
          <w:rFonts w:ascii="Arial" w:hAnsi="Arial" w:cs="Arial"/>
          <w:sz w:val="22"/>
          <w:szCs w:val="22"/>
        </w:rPr>
      </w:pPr>
      <w:r w:rsidRPr="00342412">
        <w:rPr>
          <w:rFonts w:ascii="Arial" w:hAnsi="Arial" w:cs="Arial"/>
          <w:sz w:val="22"/>
          <w:szCs w:val="22"/>
        </w:rPr>
        <w:t>5.2</w:t>
      </w:r>
      <w:r w:rsidRPr="00342412">
        <w:rPr>
          <w:rFonts w:ascii="Arial" w:hAnsi="Arial" w:cs="Arial"/>
          <w:sz w:val="22"/>
          <w:szCs w:val="22"/>
        </w:rPr>
        <w:tab/>
        <w:t xml:space="preserve">Any manager who receives a complaint or is otherwise made aware of a potential violation of MTS’ Harassment-free Workplace Policy must immediately notify Human Resources or </w:t>
      </w:r>
      <w:r w:rsidRPr="00342412">
        <w:rPr>
          <w:rFonts w:ascii="Arial" w:hAnsi="Arial" w:cs="Arial"/>
          <w:sz w:val="22"/>
          <w:szCs w:val="22"/>
        </w:rPr>
        <w:lastRenderedPageBreak/>
        <w:t xml:space="preserve">the Office of General Counsel (“OGC”).  </w:t>
      </w:r>
      <w:ins w:id="14" w:author="_" w:date="2018-05-31T16:58:00Z">
        <w:r w:rsidR="009D6583">
          <w:rPr>
            <w:rFonts w:ascii="Arial" w:hAnsi="Arial" w:cs="Arial"/>
            <w:sz w:val="22"/>
            <w:szCs w:val="22"/>
          </w:rPr>
          <w:t>Failure of a manager to notify Human Resources or the OGC and knowingly allow a potential violation of MTS’ Harassment-free Workplace Policy to continue without investigation may result in that individual being subject to discipline, up to and including termination.</w:t>
        </w:r>
      </w:ins>
    </w:p>
    <w:p w14:paraId="0FCC0A32" w14:textId="77777777" w:rsidR="00342412" w:rsidRPr="00342412" w:rsidRDefault="00342412" w:rsidP="002E670C">
      <w:pPr>
        <w:ind w:left="1800" w:hanging="630"/>
        <w:contextualSpacing/>
        <w:rPr>
          <w:rFonts w:ascii="Arial" w:hAnsi="Arial" w:cs="Arial"/>
          <w:sz w:val="22"/>
          <w:szCs w:val="22"/>
        </w:rPr>
      </w:pPr>
    </w:p>
    <w:p w14:paraId="21AFE7B9" w14:textId="3AE2E41B" w:rsidR="00342412" w:rsidRPr="00342412" w:rsidDel="009D6583" w:rsidRDefault="00342412" w:rsidP="002E670C">
      <w:pPr>
        <w:ind w:left="1800" w:hanging="630"/>
        <w:contextualSpacing/>
        <w:rPr>
          <w:del w:id="15" w:author="_" w:date="2018-05-31T16:59:00Z"/>
          <w:rFonts w:ascii="Arial" w:hAnsi="Arial" w:cs="Arial"/>
          <w:sz w:val="22"/>
          <w:szCs w:val="22"/>
        </w:rPr>
      </w:pPr>
      <w:r w:rsidRPr="00342412">
        <w:rPr>
          <w:rFonts w:ascii="Arial" w:hAnsi="Arial" w:cs="Arial"/>
          <w:sz w:val="22"/>
          <w:szCs w:val="22"/>
        </w:rPr>
        <w:t>5.3</w:t>
      </w:r>
      <w:r w:rsidRPr="00342412">
        <w:rPr>
          <w:rFonts w:ascii="Arial" w:hAnsi="Arial" w:cs="Arial"/>
          <w:sz w:val="22"/>
          <w:szCs w:val="22"/>
        </w:rPr>
        <w:tab/>
      </w:r>
      <w:ins w:id="16" w:author="_" w:date="2018-05-31T16:59:00Z">
        <w:r w:rsidR="009D6583" w:rsidRPr="00342412">
          <w:rPr>
            <w:rFonts w:ascii="Arial" w:hAnsi="Arial" w:cs="Arial"/>
            <w:sz w:val="22"/>
            <w:szCs w:val="22"/>
          </w:rPr>
          <w:t>Human Resources or the OGC will immediately initiate a confidential investigation</w:t>
        </w:r>
        <w:r w:rsidR="009D6583">
          <w:rPr>
            <w:rFonts w:ascii="Arial" w:hAnsi="Arial" w:cs="Arial"/>
            <w:sz w:val="22"/>
            <w:szCs w:val="22"/>
          </w:rPr>
          <w:t xml:space="preserve"> in a fair, timely, and thorough manner that provides all parties appropriate due process and reaches reasonable conclusions based on the evidence collected</w:t>
        </w:r>
        <w:r w:rsidR="009D6583" w:rsidRPr="00342412">
          <w:rPr>
            <w:rFonts w:ascii="Arial" w:hAnsi="Arial" w:cs="Arial"/>
            <w:sz w:val="22"/>
            <w:szCs w:val="22"/>
          </w:rPr>
          <w:t>.</w:t>
        </w:r>
        <w:r w:rsidR="009D6583">
          <w:rPr>
            <w:rFonts w:ascii="Arial" w:hAnsi="Arial" w:cs="Arial"/>
            <w:sz w:val="22"/>
            <w:szCs w:val="22"/>
          </w:rPr>
          <w:t xml:space="preserve"> Confidentiality of the investigation will be kept by MTS to the greatest extent possible, however, the investigation will not be kept completely confidential.</w:t>
        </w:r>
        <w:r w:rsidR="009D6583" w:rsidRPr="00FF3AC2">
          <w:rPr>
            <w:rFonts w:ascii="Arial" w:hAnsi="Arial" w:cs="Arial"/>
            <w:sz w:val="22"/>
            <w:szCs w:val="22"/>
          </w:rPr>
          <w:t xml:space="preserve"> </w:t>
        </w:r>
        <w:r w:rsidR="009D6583" w:rsidRPr="00342412">
          <w:rPr>
            <w:rFonts w:ascii="Arial" w:hAnsi="Arial" w:cs="Arial"/>
            <w:sz w:val="22"/>
            <w:szCs w:val="22"/>
          </w:rPr>
          <w:t xml:space="preserve"> </w:t>
        </w:r>
        <w:r w:rsidR="009D6583">
          <w:rPr>
            <w:rFonts w:ascii="Arial" w:hAnsi="Arial" w:cs="Arial"/>
            <w:sz w:val="22"/>
            <w:szCs w:val="22"/>
          </w:rPr>
          <w:t xml:space="preserve">The investigation will </w:t>
        </w:r>
        <w:r w:rsidR="009D6583" w:rsidRPr="00342412">
          <w:rPr>
            <w:rFonts w:ascii="Arial" w:hAnsi="Arial" w:cs="Arial"/>
            <w:sz w:val="22"/>
            <w:szCs w:val="22"/>
          </w:rPr>
          <w:t xml:space="preserve"> Human Resources, the OGC or a third-party professional investigator will conduct interviews with the parties named in the complaint and witnesses identified in the course of the investigation.  The investigator will collect copies of any documentation relevant to the investigation, such as diaries, e-mails, text messages or letters.</w:t>
        </w:r>
      </w:ins>
      <w:del w:id="17" w:author="_" w:date="2018-05-31T16:59:00Z">
        <w:r w:rsidRPr="00342412" w:rsidDel="009D6583">
          <w:rPr>
            <w:rFonts w:ascii="Arial" w:hAnsi="Arial" w:cs="Arial"/>
            <w:sz w:val="22"/>
            <w:szCs w:val="22"/>
          </w:rPr>
          <w:delText>Human Resources or the OGC will immediately initiate a confidential investigation.  Human Resources, the OGC or a third-party professional investigator will conduct interviews with the parties named in the complaint and witnesses identified in the course of the investigation.  The investigator will collect copies of any documentation relevant to the investigation, such as diaries, e-mails, text messages or letters.</w:delText>
        </w:r>
      </w:del>
    </w:p>
    <w:p w14:paraId="74596996" w14:textId="77777777" w:rsidR="00342412" w:rsidRPr="00342412" w:rsidRDefault="00342412" w:rsidP="009D6583">
      <w:pPr>
        <w:ind w:left="1800" w:hanging="630"/>
        <w:contextualSpacing/>
        <w:rPr>
          <w:rFonts w:ascii="Arial" w:hAnsi="Arial" w:cs="Arial"/>
          <w:sz w:val="22"/>
          <w:szCs w:val="22"/>
        </w:rPr>
      </w:pPr>
    </w:p>
    <w:p w14:paraId="2534A757" w14:textId="77777777" w:rsidR="00342412" w:rsidRPr="00342412" w:rsidRDefault="00342412" w:rsidP="002E670C">
      <w:pPr>
        <w:ind w:left="1800" w:hanging="630"/>
        <w:contextualSpacing/>
        <w:rPr>
          <w:rFonts w:ascii="Arial" w:hAnsi="Arial" w:cs="Arial"/>
          <w:sz w:val="22"/>
          <w:szCs w:val="22"/>
        </w:rPr>
      </w:pPr>
      <w:r w:rsidRPr="00342412">
        <w:rPr>
          <w:rFonts w:ascii="Arial" w:hAnsi="Arial" w:cs="Arial"/>
          <w:sz w:val="22"/>
          <w:szCs w:val="22"/>
        </w:rPr>
        <w:t>5.4</w:t>
      </w:r>
      <w:r w:rsidRPr="00342412">
        <w:rPr>
          <w:rFonts w:ascii="Arial" w:hAnsi="Arial" w:cs="Arial"/>
          <w:sz w:val="22"/>
          <w:szCs w:val="22"/>
        </w:rPr>
        <w:tab/>
        <w:t>Human Resources or the OGC will only share information regarding the investigation with individuals who have a need to know about it, such as managers directly involved with the employees named in the complaint.  Any individuals interviewed as part of the investigation will be instructed not to discuss the interview with anyone other than Human Resources, the OGC or the appropriate managers. A violation with regard to discussing the matter with others may result in disciplinary action up to and including termination.</w:t>
      </w:r>
    </w:p>
    <w:p w14:paraId="70047438" w14:textId="77777777" w:rsidR="00342412" w:rsidRPr="00342412" w:rsidRDefault="00342412" w:rsidP="002E670C">
      <w:pPr>
        <w:ind w:left="1800" w:hanging="630"/>
        <w:contextualSpacing/>
        <w:rPr>
          <w:rFonts w:ascii="Arial" w:hAnsi="Arial" w:cs="Arial"/>
          <w:sz w:val="22"/>
          <w:szCs w:val="22"/>
        </w:rPr>
      </w:pPr>
    </w:p>
    <w:p w14:paraId="75EB6A59" w14:textId="77777777" w:rsidR="00342412" w:rsidRPr="00342412" w:rsidRDefault="00342412" w:rsidP="002E670C">
      <w:pPr>
        <w:ind w:left="1800" w:hanging="630"/>
        <w:contextualSpacing/>
        <w:rPr>
          <w:rFonts w:ascii="Arial" w:hAnsi="Arial" w:cs="Arial"/>
          <w:sz w:val="22"/>
          <w:szCs w:val="22"/>
        </w:rPr>
      </w:pPr>
      <w:r w:rsidRPr="00342412">
        <w:rPr>
          <w:rFonts w:ascii="Arial" w:hAnsi="Arial" w:cs="Arial"/>
          <w:sz w:val="22"/>
          <w:szCs w:val="22"/>
        </w:rPr>
        <w:t>5.5</w:t>
      </w:r>
      <w:r w:rsidRPr="00342412">
        <w:rPr>
          <w:rFonts w:ascii="Arial" w:hAnsi="Arial" w:cs="Arial"/>
          <w:sz w:val="22"/>
          <w:szCs w:val="22"/>
        </w:rPr>
        <w:tab/>
        <w:t xml:space="preserve">If an employee has come forward with a complaint, Human Resources and the appropriate manager will make arrangements for the employee not to work in close proximity with the alleged harasser(s) until the investigation is completed.   </w:t>
      </w:r>
    </w:p>
    <w:p w14:paraId="635BC8A6" w14:textId="77777777" w:rsidR="00342412" w:rsidRPr="00342412" w:rsidRDefault="00342412" w:rsidP="002E670C">
      <w:pPr>
        <w:ind w:left="1800" w:hanging="630"/>
        <w:contextualSpacing/>
        <w:rPr>
          <w:rFonts w:ascii="Arial" w:hAnsi="Arial" w:cs="Arial"/>
          <w:sz w:val="22"/>
          <w:szCs w:val="22"/>
        </w:rPr>
      </w:pPr>
    </w:p>
    <w:p w14:paraId="532D6CEF" w14:textId="77777777" w:rsidR="00342412" w:rsidRPr="00342412" w:rsidRDefault="00342412" w:rsidP="002E670C">
      <w:pPr>
        <w:ind w:left="1800" w:hanging="630"/>
        <w:contextualSpacing/>
        <w:rPr>
          <w:rFonts w:ascii="Arial" w:hAnsi="Arial" w:cs="Arial"/>
          <w:sz w:val="22"/>
          <w:szCs w:val="22"/>
        </w:rPr>
      </w:pPr>
      <w:r w:rsidRPr="00342412">
        <w:rPr>
          <w:rFonts w:ascii="Arial" w:hAnsi="Arial" w:cs="Arial"/>
          <w:sz w:val="22"/>
          <w:szCs w:val="22"/>
        </w:rPr>
        <w:t>5.6</w:t>
      </w:r>
      <w:r w:rsidRPr="00342412">
        <w:rPr>
          <w:rFonts w:ascii="Arial" w:hAnsi="Arial" w:cs="Arial"/>
          <w:sz w:val="22"/>
          <w:szCs w:val="22"/>
        </w:rPr>
        <w:tab/>
        <w:t xml:space="preserve">Human Resources and the OGC will analyze the evidence collected during the course of the investigation and determine the appropriate course of action.    </w:t>
      </w:r>
    </w:p>
    <w:p w14:paraId="10B8E47E" w14:textId="77777777" w:rsidR="00342412" w:rsidRPr="00342412" w:rsidRDefault="00342412" w:rsidP="002E670C">
      <w:pPr>
        <w:ind w:left="1800" w:hanging="630"/>
        <w:contextualSpacing/>
        <w:rPr>
          <w:rFonts w:ascii="Arial" w:hAnsi="Arial" w:cs="Arial"/>
          <w:sz w:val="22"/>
          <w:szCs w:val="22"/>
        </w:rPr>
      </w:pPr>
    </w:p>
    <w:p w14:paraId="20227D2F" w14:textId="77777777" w:rsidR="00342412" w:rsidRPr="00342412" w:rsidRDefault="00342412" w:rsidP="002E670C">
      <w:pPr>
        <w:ind w:left="1800" w:hanging="630"/>
        <w:contextualSpacing/>
        <w:rPr>
          <w:rFonts w:ascii="Arial" w:hAnsi="Arial" w:cs="Arial"/>
          <w:sz w:val="22"/>
          <w:szCs w:val="22"/>
        </w:rPr>
      </w:pPr>
      <w:r w:rsidRPr="00342412">
        <w:rPr>
          <w:rFonts w:ascii="Arial" w:hAnsi="Arial" w:cs="Arial"/>
          <w:sz w:val="22"/>
          <w:szCs w:val="22"/>
        </w:rPr>
        <w:t>5.7</w:t>
      </w:r>
      <w:r w:rsidRPr="00342412">
        <w:rPr>
          <w:rFonts w:ascii="Arial" w:hAnsi="Arial" w:cs="Arial"/>
          <w:sz w:val="22"/>
          <w:szCs w:val="22"/>
        </w:rPr>
        <w:tab/>
        <w:t xml:space="preserve">Human Resources will follow up with the employees named in the complaint to inform them the investigation has been completed and appropriate action has been taken.  Information regarding disciplinary action taken as a result of the investigation is confidential and will not be disclosed. </w:t>
      </w:r>
    </w:p>
    <w:p w14:paraId="66292B85" w14:textId="77777777" w:rsidR="00342412" w:rsidRPr="00342412" w:rsidRDefault="00342412" w:rsidP="002E670C">
      <w:pPr>
        <w:ind w:left="1800" w:hanging="630"/>
        <w:contextualSpacing/>
        <w:rPr>
          <w:rFonts w:ascii="Arial" w:hAnsi="Arial" w:cs="Arial"/>
          <w:sz w:val="22"/>
          <w:szCs w:val="22"/>
        </w:rPr>
      </w:pPr>
    </w:p>
    <w:p w14:paraId="5477770A" w14:textId="77777777" w:rsidR="00342412" w:rsidRPr="00342412" w:rsidRDefault="00342412" w:rsidP="002E670C">
      <w:pPr>
        <w:ind w:left="1800" w:hanging="630"/>
        <w:contextualSpacing/>
        <w:rPr>
          <w:rFonts w:ascii="Arial" w:hAnsi="Arial" w:cs="Arial"/>
          <w:sz w:val="22"/>
          <w:szCs w:val="22"/>
        </w:rPr>
      </w:pPr>
      <w:r w:rsidRPr="00342412">
        <w:rPr>
          <w:rFonts w:ascii="Arial" w:hAnsi="Arial" w:cs="Arial"/>
          <w:sz w:val="22"/>
          <w:szCs w:val="22"/>
        </w:rPr>
        <w:t>5.8</w:t>
      </w:r>
      <w:r w:rsidRPr="00342412">
        <w:rPr>
          <w:rFonts w:ascii="Arial" w:hAnsi="Arial" w:cs="Arial"/>
          <w:sz w:val="22"/>
          <w:szCs w:val="22"/>
        </w:rPr>
        <w:tab/>
        <w:t>Any employee who feels s/he is subject to retaliation as a result of participating in the investigation should immediately contact Human Resources or the OGC.</w:t>
      </w:r>
    </w:p>
    <w:p w14:paraId="061E9FCA" w14:textId="77777777" w:rsidR="00342412" w:rsidRPr="00342412" w:rsidRDefault="00342412" w:rsidP="002E670C">
      <w:pPr>
        <w:ind w:left="1530" w:hanging="450"/>
        <w:rPr>
          <w:rFonts w:ascii="Arial" w:hAnsi="Arial" w:cs="Arial"/>
          <w:sz w:val="22"/>
          <w:szCs w:val="22"/>
        </w:rPr>
      </w:pPr>
    </w:p>
    <w:p w14:paraId="5FE4C419" w14:textId="5E1F8609" w:rsidR="00342412" w:rsidRPr="00342412" w:rsidDel="00956FB7" w:rsidRDefault="00342412" w:rsidP="002E670C">
      <w:pPr>
        <w:rPr>
          <w:del w:id="18" w:author="_" w:date="2018-05-31T16:59:00Z"/>
          <w:rFonts w:ascii="Arial" w:hAnsi="Arial" w:cs="Arial"/>
          <w:b/>
          <w:bCs/>
          <w:sz w:val="22"/>
          <w:szCs w:val="22"/>
        </w:rPr>
      </w:pPr>
    </w:p>
    <w:p w14:paraId="6643EA5E" w14:textId="77777777" w:rsidR="00342412" w:rsidRPr="00342412" w:rsidRDefault="00342412" w:rsidP="002E670C">
      <w:pPr>
        <w:numPr>
          <w:ilvl w:val="0"/>
          <w:numId w:val="5"/>
        </w:numPr>
        <w:spacing w:line="276" w:lineRule="auto"/>
        <w:ind w:left="1080" w:hanging="450"/>
        <w:rPr>
          <w:rFonts w:ascii="Arial" w:hAnsi="Arial" w:cs="Arial"/>
          <w:b/>
          <w:bCs/>
          <w:sz w:val="22"/>
          <w:szCs w:val="22"/>
        </w:rPr>
      </w:pPr>
      <w:r w:rsidRPr="00342412">
        <w:rPr>
          <w:rFonts w:ascii="Arial" w:hAnsi="Arial" w:cs="Arial"/>
          <w:b/>
          <w:bCs/>
          <w:sz w:val="22"/>
          <w:szCs w:val="22"/>
        </w:rPr>
        <w:t>Policy Owner</w:t>
      </w:r>
    </w:p>
    <w:p w14:paraId="5682F895" w14:textId="77777777" w:rsidR="00342412" w:rsidRPr="00342412" w:rsidRDefault="00342412" w:rsidP="002E670C">
      <w:pPr>
        <w:ind w:left="1080" w:hanging="450"/>
        <w:rPr>
          <w:rFonts w:ascii="Arial" w:hAnsi="Arial" w:cs="Arial"/>
          <w:b/>
          <w:bCs/>
          <w:sz w:val="22"/>
          <w:szCs w:val="22"/>
        </w:rPr>
      </w:pPr>
    </w:p>
    <w:p w14:paraId="79873D33" w14:textId="77777777" w:rsidR="00342412" w:rsidRPr="00342412" w:rsidRDefault="00342412" w:rsidP="002E670C">
      <w:pPr>
        <w:ind w:left="1080"/>
        <w:rPr>
          <w:rFonts w:ascii="Arial" w:hAnsi="Arial" w:cs="Arial"/>
          <w:bCs/>
          <w:sz w:val="22"/>
          <w:szCs w:val="22"/>
        </w:rPr>
      </w:pPr>
      <w:r w:rsidRPr="00342412">
        <w:rPr>
          <w:rFonts w:ascii="Arial" w:hAnsi="Arial" w:cs="Arial"/>
          <w:bCs/>
          <w:sz w:val="22"/>
          <w:szCs w:val="22"/>
        </w:rPr>
        <w:t>Human Resources and the OGC.</w:t>
      </w:r>
    </w:p>
    <w:p w14:paraId="2A1997C0" w14:textId="77777777" w:rsidR="00342412" w:rsidRPr="00342412" w:rsidRDefault="00342412" w:rsidP="00342412">
      <w:pPr>
        <w:rPr>
          <w:rFonts w:ascii="Arial" w:hAnsi="Arial" w:cs="Arial"/>
          <w:b/>
          <w:bCs/>
          <w:sz w:val="22"/>
          <w:szCs w:val="22"/>
        </w:rPr>
      </w:pPr>
    </w:p>
    <w:p w14:paraId="32DF62C3" w14:textId="77777777" w:rsidR="00342412" w:rsidRPr="00342412" w:rsidRDefault="00342412" w:rsidP="002E670C">
      <w:pPr>
        <w:numPr>
          <w:ilvl w:val="0"/>
          <w:numId w:val="5"/>
        </w:numPr>
        <w:spacing w:line="276" w:lineRule="auto"/>
        <w:ind w:left="1080" w:hanging="450"/>
        <w:rPr>
          <w:rFonts w:ascii="Arial" w:hAnsi="Arial" w:cs="Arial"/>
          <w:b/>
          <w:bCs/>
          <w:sz w:val="22"/>
          <w:szCs w:val="22"/>
        </w:rPr>
      </w:pPr>
      <w:r w:rsidRPr="00342412">
        <w:rPr>
          <w:rFonts w:ascii="Arial" w:hAnsi="Arial" w:cs="Arial"/>
          <w:b/>
          <w:bCs/>
          <w:sz w:val="22"/>
          <w:szCs w:val="22"/>
        </w:rPr>
        <w:t>References</w:t>
      </w:r>
    </w:p>
    <w:p w14:paraId="3EDCADA7" w14:textId="77777777" w:rsidR="00342412" w:rsidRPr="00342412" w:rsidRDefault="00342412" w:rsidP="002E670C">
      <w:pPr>
        <w:ind w:left="1080" w:hanging="450"/>
        <w:rPr>
          <w:rFonts w:ascii="Arial" w:hAnsi="Arial" w:cs="Arial"/>
          <w:b/>
          <w:bCs/>
          <w:sz w:val="22"/>
          <w:szCs w:val="22"/>
        </w:rPr>
      </w:pPr>
    </w:p>
    <w:p w14:paraId="32FEBF34" w14:textId="77777777" w:rsidR="00342412" w:rsidRDefault="00342412" w:rsidP="002E670C">
      <w:pPr>
        <w:tabs>
          <w:tab w:val="left" w:pos="2340"/>
        </w:tabs>
        <w:ind w:left="2520" w:hanging="1440"/>
        <w:rPr>
          <w:ins w:id="19" w:author="_" w:date="2018-05-31T17:07:00Z"/>
          <w:rFonts w:ascii="Arial" w:hAnsi="Arial" w:cs="Arial"/>
          <w:bCs/>
          <w:sz w:val="22"/>
          <w:szCs w:val="22"/>
        </w:rPr>
      </w:pPr>
      <w:r w:rsidRPr="00342412">
        <w:rPr>
          <w:rFonts w:ascii="Arial" w:hAnsi="Arial" w:cs="Arial"/>
          <w:bCs/>
          <w:sz w:val="22"/>
          <w:szCs w:val="22"/>
        </w:rPr>
        <w:t>HR-013</w:t>
      </w:r>
      <w:r w:rsidRPr="00342412">
        <w:rPr>
          <w:rFonts w:ascii="Arial" w:hAnsi="Arial" w:cs="Arial"/>
          <w:bCs/>
          <w:sz w:val="22"/>
          <w:szCs w:val="22"/>
        </w:rPr>
        <w:tab/>
      </w:r>
      <w:r w:rsidRPr="00342412">
        <w:rPr>
          <w:rFonts w:ascii="Arial" w:hAnsi="Arial" w:cs="Arial"/>
          <w:bCs/>
          <w:sz w:val="22"/>
          <w:szCs w:val="22"/>
        </w:rPr>
        <w:tab/>
        <w:t>Harassment-free Workplace Policy</w:t>
      </w:r>
    </w:p>
    <w:p w14:paraId="637E4EC4" w14:textId="77777777" w:rsidR="00956FB7" w:rsidRDefault="00956FB7" w:rsidP="00956FB7">
      <w:pPr>
        <w:tabs>
          <w:tab w:val="left" w:pos="2340"/>
        </w:tabs>
        <w:ind w:left="2520" w:hanging="1440"/>
        <w:rPr>
          <w:ins w:id="20" w:author="_" w:date="2018-05-31T17:07:00Z"/>
          <w:rFonts w:ascii="Arial" w:hAnsi="Arial" w:cs="Arial"/>
          <w:bCs/>
          <w:sz w:val="22"/>
          <w:szCs w:val="22"/>
        </w:rPr>
      </w:pPr>
      <w:ins w:id="21" w:author="_" w:date="2018-05-31T17:07:00Z">
        <w:r>
          <w:rPr>
            <w:rFonts w:ascii="Arial" w:hAnsi="Arial" w:cs="Arial"/>
            <w:bCs/>
            <w:sz w:val="22"/>
            <w:szCs w:val="22"/>
          </w:rPr>
          <w:t>HR-013.02</w:t>
        </w:r>
        <w:r>
          <w:rPr>
            <w:rFonts w:ascii="Arial" w:hAnsi="Arial" w:cs="Arial"/>
            <w:bCs/>
            <w:sz w:val="22"/>
            <w:szCs w:val="22"/>
          </w:rPr>
          <w:tab/>
        </w:r>
        <w:r>
          <w:rPr>
            <w:rFonts w:ascii="Arial" w:hAnsi="Arial" w:cs="Arial"/>
            <w:bCs/>
            <w:sz w:val="22"/>
            <w:szCs w:val="22"/>
          </w:rPr>
          <w:tab/>
          <w:t>Acknowledgment of Receipt of Harassment-free Workplace Policy</w:t>
        </w:r>
      </w:ins>
    </w:p>
    <w:p w14:paraId="3D077E1F" w14:textId="7FA0976E" w:rsidR="00956FB7" w:rsidRPr="00342412" w:rsidDel="00956FB7" w:rsidRDefault="00956FB7" w:rsidP="002E670C">
      <w:pPr>
        <w:tabs>
          <w:tab w:val="left" w:pos="2340"/>
        </w:tabs>
        <w:ind w:left="2520" w:hanging="1440"/>
        <w:rPr>
          <w:del w:id="22" w:author="_" w:date="2018-05-31T17:07:00Z"/>
          <w:rFonts w:ascii="Arial" w:hAnsi="Arial" w:cs="Arial"/>
          <w:bCs/>
          <w:sz w:val="22"/>
          <w:szCs w:val="22"/>
        </w:rPr>
      </w:pPr>
    </w:p>
    <w:p w14:paraId="71F9F811" w14:textId="77777777" w:rsidR="00342412" w:rsidRPr="00342412" w:rsidRDefault="00342412" w:rsidP="002E670C">
      <w:pPr>
        <w:tabs>
          <w:tab w:val="left" w:pos="2340"/>
        </w:tabs>
        <w:ind w:left="2520" w:hanging="1440"/>
        <w:rPr>
          <w:rFonts w:ascii="Arial" w:hAnsi="Arial" w:cs="Arial"/>
          <w:bCs/>
          <w:sz w:val="22"/>
          <w:szCs w:val="22"/>
        </w:rPr>
      </w:pPr>
      <w:bookmarkStart w:id="23" w:name="_GoBack"/>
      <w:bookmarkEnd w:id="23"/>
      <w:r w:rsidRPr="00342412">
        <w:rPr>
          <w:rFonts w:ascii="Arial" w:hAnsi="Arial" w:cs="Arial"/>
          <w:bCs/>
          <w:sz w:val="22"/>
          <w:szCs w:val="22"/>
        </w:rPr>
        <w:t>HR-001</w:t>
      </w:r>
      <w:r w:rsidRPr="00342412">
        <w:rPr>
          <w:rFonts w:ascii="Arial" w:hAnsi="Arial" w:cs="Arial"/>
          <w:bCs/>
          <w:sz w:val="22"/>
          <w:szCs w:val="22"/>
        </w:rPr>
        <w:tab/>
      </w:r>
      <w:r w:rsidRPr="00342412">
        <w:rPr>
          <w:rFonts w:ascii="Arial" w:hAnsi="Arial" w:cs="Arial"/>
          <w:bCs/>
          <w:sz w:val="22"/>
          <w:szCs w:val="22"/>
        </w:rPr>
        <w:tab/>
        <w:t>Equal Employment Opportunity</w:t>
      </w:r>
    </w:p>
    <w:p w14:paraId="1DAE9DA3" w14:textId="77777777" w:rsidR="00342412" w:rsidRPr="00342412" w:rsidRDefault="00342412" w:rsidP="002E670C">
      <w:pPr>
        <w:tabs>
          <w:tab w:val="left" w:pos="2340"/>
        </w:tabs>
        <w:ind w:left="2520" w:hanging="1440"/>
        <w:rPr>
          <w:rFonts w:ascii="Arial" w:hAnsi="Arial" w:cs="Arial"/>
          <w:bCs/>
          <w:sz w:val="22"/>
          <w:szCs w:val="22"/>
        </w:rPr>
      </w:pPr>
      <w:r w:rsidRPr="00342412">
        <w:rPr>
          <w:rFonts w:ascii="Arial" w:hAnsi="Arial" w:cs="Arial"/>
          <w:bCs/>
          <w:sz w:val="22"/>
          <w:szCs w:val="22"/>
        </w:rPr>
        <w:t>OGC-004.01</w:t>
      </w:r>
      <w:r w:rsidRPr="00342412">
        <w:rPr>
          <w:rFonts w:ascii="Arial" w:hAnsi="Arial" w:cs="Arial"/>
          <w:bCs/>
          <w:sz w:val="22"/>
          <w:szCs w:val="22"/>
        </w:rPr>
        <w:tab/>
      </w:r>
      <w:r w:rsidRPr="00342412">
        <w:rPr>
          <w:rFonts w:ascii="Arial" w:hAnsi="Arial" w:cs="Arial"/>
          <w:bCs/>
          <w:sz w:val="22"/>
          <w:szCs w:val="22"/>
        </w:rPr>
        <w:tab/>
        <w:t xml:space="preserve">Investigation of Ethics, Integrity and Compliance Concerns </w:t>
      </w:r>
    </w:p>
    <w:p w14:paraId="4EE23AA0" w14:textId="77777777" w:rsidR="00342412" w:rsidRPr="00342412" w:rsidRDefault="00342412" w:rsidP="002E670C">
      <w:pPr>
        <w:tabs>
          <w:tab w:val="left" w:pos="2340"/>
        </w:tabs>
        <w:ind w:left="1080"/>
        <w:rPr>
          <w:rFonts w:ascii="Arial" w:hAnsi="Arial" w:cs="Arial"/>
          <w:bCs/>
          <w:sz w:val="22"/>
          <w:szCs w:val="22"/>
        </w:rPr>
      </w:pPr>
    </w:p>
    <w:p w14:paraId="2E1D74F3" w14:textId="77777777" w:rsidR="003C3FAC" w:rsidRPr="00342412" w:rsidRDefault="003C3FAC">
      <w:pPr>
        <w:rPr>
          <w:rFonts w:ascii="Arial" w:hAnsi="Arial" w:cs="Arial"/>
        </w:rPr>
      </w:pPr>
    </w:p>
    <w:p w14:paraId="3B1C6A11" w14:textId="77777777" w:rsidR="003C3FAC" w:rsidRPr="00342412" w:rsidRDefault="003C3FAC">
      <w:pPr>
        <w:rPr>
          <w:rFonts w:ascii="Arial" w:hAnsi="Arial" w:cs="Arial"/>
        </w:rPr>
      </w:pPr>
    </w:p>
    <w:p w14:paraId="4C1DD535" w14:textId="77777777" w:rsidR="003C3FAC" w:rsidRPr="00342412" w:rsidRDefault="003C3FAC">
      <w:pPr>
        <w:rPr>
          <w:rFonts w:ascii="Arial" w:hAnsi="Arial" w:cs="Arial"/>
        </w:rPr>
      </w:pPr>
    </w:p>
    <w:p w14:paraId="2F893396" w14:textId="77777777" w:rsidR="003C3FAC" w:rsidRPr="00342412" w:rsidRDefault="003C3FAC">
      <w:pPr>
        <w:rPr>
          <w:rFonts w:ascii="Arial" w:hAnsi="Arial" w:cs="Arial"/>
        </w:rPr>
      </w:pPr>
    </w:p>
    <w:tbl>
      <w:tblPr>
        <w:tblW w:w="10530"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4"/>
        <w:gridCol w:w="6546"/>
        <w:gridCol w:w="2970"/>
      </w:tblGrid>
      <w:tr w:rsidR="003C3FAC" w14:paraId="5EDE30DD" w14:textId="77777777" w:rsidTr="00E01E8C">
        <w:trPr>
          <w:cantSplit/>
          <w:trHeight w:val="329"/>
        </w:trPr>
        <w:tc>
          <w:tcPr>
            <w:tcW w:w="10530" w:type="dxa"/>
            <w:gridSpan w:val="3"/>
            <w:tcBorders>
              <w:top w:val="single" w:sz="6" w:space="0" w:color="auto"/>
              <w:left w:val="single" w:sz="6" w:space="0" w:color="auto"/>
              <w:bottom w:val="single" w:sz="6" w:space="0" w:color="auto"/>
              <w:right w:val="single" w:sz="6" w:space="0" w:color="auto"/>
            </w:tcBorders>
            <w:shd w:val="pct20" w:color="auto" w:fill="FFFFFF"/>
          </w:tcPr>
          <w:p w14:paraId="53B4EC68" w14:textId="77777777" w:rsidR="003C3FAC" w:rsidRPr="004E6111" w:rsidRDefault="003C3FAC" w:rsidP="00E01E8C">
            <w:pPr>
              <w:widowControl w:val="0"/>
              <w:suppressAutoHyphens/>
              <w:spacing w:before="60" w:after="60"/>
              <w:jc w:val="center"/>
              <w:rPr>
                <w:rFonts w:ascii="Arial" w:hAnsi="Arial" w:cs="Arial"/>
                <w:b/>
              </w:rPr>
            </w:pPr>
            <w:r w:rsidRPr="004E6111">
              <w:rPr>
                <w:rFonts w:ascii="Arial" w:hAnsi="Arial" w:cs="Arial"/>
                <w:b/>
              </w:rPr>
              <w:t>REVISION HISTORY</w:t>
            </w:r>
          </w:p>
        </w:tc>
      </w:tr>
      <w:tr w:rsidR="003C3FAC" w14:paraId="729DC855" w14:textId="77777777" w:rsidTr="00E01E8C">
        <w:trPr>
          <w:cantSplit/>
        </w:trPr>
        <w:tc>
          <w:tcPr>
            <w:tcW w:w="1014" w:type="dxa"/>
            <w:tcBorders>
              <w:top w:val="single" w:sz="6" w:space="0" w:color="auto"/>
              <w:left w:val="single" w:sz="6" w:space="0" w:color="auto"/>
              <w:bottom w:val="single" w:sz="6" w:space="0" w:color="auto"/>
              <w:right w:val="single" w:sz="6" w:space="0" w:color="auto"/>
            </w:tcBorders>
            <w:shd w:val="pct20" w:color="auto" w:fill="FFFFFF"/>
          </w:tcPr>
          <w:p w14:paraId="0D057B62" w14:textId="77777777" w:rsidR="003C3FAC" w:rsidRPr="003A4A12" w:rsidRDefault="003C3FAC" w:rsidP="00E01E8C">
            <w:pPr>
              <w:widowControl w:val="0"/>
              <w:suppressAutoHyphens/>
              <w:spacing w:before="120" w:after="60"/>
              <w:jc w:val="center"/>
              <w:rPr>
                <w:rFonts w:ascii="Arial" w:hAnsi="Arial" w:cs="Arial"/>
                <w:b/>
                <w:sz w:val="20"/>
                <w:szCs w:val="20"/>
              </w:rPr>
            </w:pPr>
            <w:r w:rsidRPr="003A4A12">
              <w:rPr>
                <w:rFonts w:ascii="Arial" w:hAnsi="Arial" w:cs="Arial"/>
                <w:b/>
                <w:sz w:val="20"/>
                <w:szCs w:val="20"/>
              </w:rPr>
              <w:t>Rev</w:t>
            </w:r>
          </w:p>
        </w:tc>
        <w:tc>
          <w:tcPr>
            <w:tcW w:w="6546" w:type="dxa"/>
            <w:tcBorders>
              <w:top w:val="single" w:sz="6" w:space="0" w:color="auto"/>
              <w:left w:val="single" w:sz="6" w:space="0" w:color="auto"/>
              <w:bottom w:val="single" w:sz="6" w:space="0" w:color="auto"/>
              <w:right w:val="single" w:sz="6" w:space="0" w:color="auto"/>
            </w:tcBorders>
            <w:shd w:val="pct20" w:color="auto" w:fill="FFFFFF"/>
          </w:tcPr>
          <w:p w14:paraId="265B2410" w14:textId="77777777" w:rsidR="003C3FAC" w:rsidRPr="003A4A12" w:rsidRDefault="003C3FAC" w:rsidP="00E01E8C">
            <w:pPr>
              <w:widowControl w:val="0"/>
              <w:suppressAutoHyphens/>
              <w:spacing w:before="120" w:after="60"/>
              <w:jc w:val="center"/>
              <w:rPr>
                <w:rFonts w:ascii="Arial" w:hAnsi="Arial" w:cs="Arial"/>
                <w:b/>
                <w:sz w:val="20"/>
                <w:szCs w:val="20"/>
              </w:rPr>
            </w:pPr>
            <w:r w:rsidRPr="003A4A12">
              <w:rPr>
                <w:rFonts w:ascii="Arial" w:hAnsi="Arial" w:cs="Arial"/>
                <w:b/>
                <w:sz w:val="20"/>
                <w:szCs w:val="20"/>
              </w:rPr>
              <w:t>Description of Change</w:t>
            </w:r>
          </w:p>
        </w:tc>
        <w:tc>
          <w:tcPr>
            <w:tcW w:w="2970" w:type="dxa"/>
            <w:tcBorders>
              <w:top w:val="single" w:sz="6" w:space="0" w:color="auto"/>
              <w:left w:val="single" w:sz="6" w:space="0" w:color="auto"/>
              <w:bottom w:val="single" w:sz="6" w:space="0" w:color="auto"/>
              <w:right w:val="single" w:sz="6" w:space="0" w:color="auto"/>
            </w:tcBorders>
            <w:shd w:val="pct20" w:color="auto" w:fill="FFFFFF"/>
          </w:tcPr>
          <w:p w14:paraId="11833BE7" w14:textId="77777777" w:rsidR="003C3FAC" w:rsidRPr="003A4A12" w:rsidRDefault="003C3FAC" w:rsidP="00E01E8C">
            <w:pPr>
              <w:widowControl w:val="0"/>
              <w:suppressAutoHyphens/>
              <w:spacing w:before="60" w:after="60"/>
              <w:jc w:val="center"/>
              <w:rPr>
                <w:rFonts w:ascii="Arial" w:hAnsi="Arial" w:cs="Arial"/>
                <w:b/>
                <w:sz w:val="20"/>
                <w:szCs w:val="20"/>
              </w:rPr>
            </w:pPr>
            <w:r w:rsidRPr="003A4A12">
              <w:rPr>
                <w:rFonts w:ascii="Arial" w:hAnsi="Arial" w:cs="Arial"/>
                <w:b/>
                <w:sz w:val="20"/>
                <w:szCs w:val="20"/>
              </w:rPr>
              <w:t>Effective</w:t>
            </w:r>
            <w:r>
              <w:rPr>
                <w:rFonts w:ascii="Arial" w:hAnsi="Arial" w:cs="Arial"/>
                <w:b/>
                <w:sz w:val="20"/>
                <w:szCs w:val="20"/>
              </w:rPr>
              <w:t xml:space="preserve"> </w:t>
            </w:r>
            <w:r w:rsidRPr="003A4A12">
              <w:rPr>
                <w:rFonts w:ascii="Arial" w:hAnsi="Arial" w:cs="Arial"/>
                <w:b/>
                <w:sz w:val="20"/>
                <w:szCs w:val="20"/>
              </w:rPr>
              <w:t>Date</w:t>
            </w:r>
          </w:p>
        </w:tc>
      </w:tr>
      <w:tr w:rsidR="003C3FAC" w14:paraId="21403145" w14:textId="77777777" w:rsidTr="00E01E8C">
        <w:trPr>
          <w:cantSplit/>
        </w:trPr>
        <w:tc>
          <w:tcPr>
            <w:tcW w:w="1014" w:type="dxa"/>
            <w:tcBorders>
              <w:top w:val="single" w:sz="6" w:space="0" w:color="auto"/>
              <w:left w:val="single" w:sz="6" w:space="0" w:color="auto"/>
              <w:bottom w:val="single" w:sz="6" w:space="0" w:color="auto"/>
              <w:right w:val="single" w:sz="6" w:space="0" w:color="auto"/>
            </w:tcBorders>
          </w:tcPr>
          <w:p w14:paraId="2A1B66A8" w14:textId="236FB177" w:rsidR="003C3FAC" w:rsidRPr="008A180B" w:rsidRDefault="00D20BFA" w:rsidP="00E01E8C">
            <w:pPr>
              <w:widowControl w:val="0"/>
              <w:suppressAutoHyphens/>
              <w:spacing w:before="60" w:after="60"/>
              <w:ind w:left="90"/>
              <w:jc w:val="center"/>
              <w:rPr>
                <w:rFonts w:ascii="Arial" w:hAnsi="Arial" w:cs="Arial"/>
                <w:sz w:val="20"/>
                <w:szCs w:val="20"/>
              </w:rPr>
            </w:pPr>
            <w:r>
              <w:rPr>
                <w:rFonts w:ascii="Arial" w:hAnsi="Arial" w:cs="Arial"/>
                <w:sz w:val="20"/>
                <w:szCs w:val="20"/>
              </w:rPr>
              <w:t>2</w:t>
            </w:r>
          </w:p>
        </w:tc>
        <w:tc>
          <w:tcPr>
            <w:tcW w:w="6546" w:type="dxa"/>
            <w:tcBorders>
              <w:top w:val="single" w:sz="6" w:space="0" w:color="auto"/>
              <w:left w:val="single" w:sz="6" w:space="0" w:color="auto"/>
              <w:bottom w:val="single" w:sz="6" w:space="0" w:color="auto"/>
              <w:right w:val="single" w:sz="6" w:space="0" w:color="auto"/>
            </w:tcBorders>
          </w:tcPr>
          <w:p w14:paraId="783E0595" w14:textId="0EF7DD6D" w:rsidR="003C3FAC" w:rsidRPr="008A180B" w:rsidRDefault="00D20BFA" w:rsidP="00E01E8C">
            <w:pPr>
              <w:widowControl w:val="0"/>
              <w:suppressAutoHyphens/>
              <w:spacing w:before="60" w:after="60"/>
              <w:ind w:left="90"/>
              <w:rPr>
                <w:rFonts w:ascii="Arial" w:hAnsi="Arial" w:cs="Arial"/>
                <w:sz w:val="20"/>
                <w:szCs w:val="20"/>
              </w:rPr>
            </w:pPr>
            <w:r>
              <w:rPr>
                <w:rFonts w:ascii="Arial" w:hAnsi="Arial" w:cs="Arial"/>
                <w:sz w:val="20"/>
                <w:szCs w:val="20"/>
              </w:rPr>
              <w:t>Update reporting mechanisms</w:t>
            </w:r>
          </w:p>
        </w:tc>
        <w:tc>
          <w:tcPr>
            <w:tcW w:w="2970" w:type="dxa"/>
            <w:tcBorders>
              <w:top w:val="single" w:sz="6" w:space="0" w:color="auto"/>
              <w:left w:val="single" w:sz="6" w:space="0" w:color="auto"/>
              <w:bottom w:val="single" w:sz="6" w:space="0" w:color="auto"/>
              <w:right w:val="single" w:sz="6" w:space="0" w:color="auto"/>
            </w:tcBorders>
          </w:tcPr>
          <w:p w14:paraId="7E691B10" w14:textId="55F6651B" w:rsidR="003C3FAC" w:rsidRPr="008A180B" w:rsidRDefault="00D20BFA" w:rsidP="00E01E8C">
            <w:pPr>
              <w:widowControl w:val="0"/>
              <w:suppressAutoHyphens/>
              <w:spacing w:before="60" w:after="60"/>
              <w:ind w:left="90"/>
              <w:jc w:val="center"/>
              <w:rPr>
                <w:rFonts w:ascii="Arial" w:hAnsi="Arial" w:cs="Arial"/>
                <w:sz w:val="20"/>
                <w:szCs w:val="20"/>
              </w:rPr>
            </w:pPr>
            <w:r>
              <w:rPr>
                <w:rFonts w:ascii="Arial" w:hAnsi="Arial" w:cs="Arial"/>
                <w:sz w:val="20"/>
                <w:szCs w:val="20"/>
              </w:rPr>
              <w:t>8/1/2013</w:t>
            </w:r>
          </w:p>
        </w:tc>
      </w:tr>
      <w:tr w:rsidR="003C3FAC" w14:paraId="557672CA" w14:textId="77777777" w:rsidTr="00E01E8C">
        <w:trPr>
          <w:cantSplit/>
        </w:trPr>
        <w:tc>
          <w:tcPr>
            <w:tcW w:w="1014" w:type="dxa"/>
            <w:tcBorders>
              <w:top w:val="single" w:sz="6" w:space="0" w:color="auto"/>
              <w:left w:val="single" w:sz="6" w:space="0" w:color="auto"/>
              <w:bottom w:val="single" w:sz="6" w:space="0" w:color="auto"/>
              <w:right w:val="single" w:sz="6" w:space="0" w:color="auto"/>
            </w:tcBorders>
          </w:tcPr>
          <w:p w14:paraId="36AEF2AB" w14:textId="6BBF7D20" w:rsidR="003C3FAC" w:rsidRPr="008A180B" w:rsidRDefault="00342412" w:rsidP="00E01E8C">
            <w:pPr>
              <w:widowControl w:val="0"/>
              <w:suppressAutoHyphens/>
              <w:spacing w:before="60" w:after="60"/>
              <w:ind w:left="90"/>
              <w:jc w:val="center"/>
              <w:rPr>
                <w:rFonts w:ascii="Arial" w:hAnsi="Arial" w:cs="Arial"/>
                <w:sz w:val="20"/>
                <w:szCs w:val="20"/>
              </w:rPr>
            </w:pPr>
            <w:r>
              <w:rPr>
                <w:rFonts w:ascii="Arial" w:hAnsi="Arial" w:cs="Arial"/>
                <w:sz w:val="20"/>
                <w:szCs w:val="20"/>
              </w:rPr>
              <w:t>3</w:t>
            </w:r>
          </w:p>
        </w:tc>
        <w:tc>
          <w:tcPr>
            <w:tcW w:w="6546" w:type="dxa"/>
            <w:tcBorders>
              <w:top w:val="single" w:sz="6" w:space="0" w:color="auto"/>
              <w:left w:val="single" w:sz="6" w:space="0" w:color="auto"/>
              <w:bottom w:val="single" w:sz="6" w:space="0" w:color="auto"/>
              <w:right w:val="single" w:sz="6" w:space="0" w:color="auto"/>
            </w:tcBorders>
          </w:tcPr>
          <w:p w14:paraId="70A05259" w14:textId="5BD7BDA0" w:rsidR="003C3FAC" w:rsidRPr="008A180B" w:rsidRDefault="00342412" w:rsidP="00E01E8C">
            <w:pPr>
              <w:widowControl w:val="0"/>
              <w:suppressAutoHyphens/>
              <w:spacing w:before="60" w:after="60"/>
              <w:ind w:left="90"/>
              <w:rPr>
                <w:rFonts w:ascii="Arial" w:hAnsi="Arial" w:cs="Arial"/>
                <w:sz w:val="20"/>
                <w:szCs w:val="20"/>
              </w:rPr>
            </w:pPr>
            <w:r>
              <w:rPr>
                <w:rFonts w:ascii="Arial" w:hAnsi="Arial" w:cs="Arial"/>
                <w:sz w:val="20"/>
                <w:szCs w:val="20"/>
              </w:rPr>
              <w:t>Changed procedure title.  Rewrote procedure.</w:t>
            </w:r>
          </w:p>
        </w:tc>
        <w:tc>
          <w:tcPr>
            <w:tcW w:w="2970" w:type="dxa"/>
            <w:tcBorders>
              <w:top w:val="single" w:sz="6" w:space="0" w:color="auto"/>
              <w:left w:val="single" w:sz="6" w:space="0" w:color="auto"/>
              <w:bottom w:val="single" w:sz="6" w:space="0" w:color="auto"/>
              <w:right w:val="single" w:sz="6" w:space="0" w:color="auto"/>
            </w:tcBorders>
          </w:tcPr>
          <w:p w14:paraId="5184246E" w14:textId="7E927BB0" w:rsidR="003C3FAC" w:rsidRPr="008A180B" w:rsidRDefault="00342412" w:rsidP="00E01E8C">
            <w:pPr>
              <w:widowControl w:val="0"/>
              <w:suppressAutoHyphens/>
              <w:spacing w:before="60" w:after="60"/>
              <w:ind w:left="90"/>
              <w:jc w:val="center"/>
              <w:rPr>
                <w:rFonts w:ascii="Arial" w:hAnsi="Arial" w:cs="Arial"/>
                <w:color w:val="FF0000"/>
                <w:sz w:val="20"/>
                <w:szCs w:val="20"/>
              </w:rPr>
            </w:pPr>
            <w:r w:rsidRPr="00342412">
              <w:rPr>
                <w:rFonts w:ascii="Arial" w:hAnsi="Arial" w:cs="Arial"/>
                <w:sz w:val="20"/>
                <w:szCs w:val="20"/>
              </w:rPr>
              <w:t>6/1/2015</w:t>
            </w:r>
          </w:p>
        </w:tc>
      </w:tr>
      <w:tr w:rsidR="003C3FAC" w14:paraId="7E171E56" w14:textId="77777777" w:rsidTr="00E01E8C">
        <w:trPr>
          <w:cantSplit/>
        </w:trPr>
        <w:tc>
          <w:tcPr>
            <w:tcW w:w="1014" w:type="dxa"/>
            <w:tcBorders>
              <w:top w:val="single" w:sz="6" w:space="0" w:color="auto"/>
              <w:left w:val="single" w:sz="6" w:space="0" w:color="auto"/>
              <w:bottom w:val="single" w:sz="6" w:space="0" w:color="auto"/>
              <w:right w:val="single" w:sz="6" w:space="0" w:color="auto"/>
            </w:tcBorders>
          </w:tcPr>
          <w:p w14:paraId="3C1E9FA0" w14:textId="77777777" w:rsidR="003C3FAC" w:rsidRPr="008A180B" w:rsidRDefault="003C3FAC" w:rsidP="00E01E8C">
            <w:pPr>
              <w:widowControl w:val="0"/>
              <w:suppressAutoHyphens/>
              <w:spacing w:before="60" w:after="60"/>
              <w:ind w:left="90"/>
              <w:jc w:val="center"/>
              <w:rPr>
                <w:rFonts w:ascii="Arial" w:hAnsi="Arial" w:cs="Arial"/>
                <w:sz w:val="20"/>
                <w:szCs w:val="20"/>
              </w:rPr>
            </w:pPr>
          </w:p>
        </w:tc>
        <w:tc>
          <w:tcPr>
            <w:tcW w:w="6546" w:type="dxa"/>
            <w:tcBorders>
              <w:top w:val="single" w:sz="6" w:space="0" w:color="auto"/>
              <w:left w:val="single" w:sz="6" w:space="0" w:color="auto"/>
              <w:bottom w:val="single" w:sz="6" w:space="0" w:color="auto"/>
              <w:right w:val="single" w:sz="6" w:space="0" w:color="auto"/>
            </w:tcBorders>
          </w:tcPr>
          <w:p w14:paraId="7DDE9AB5" w14:textId="77777777" w:rsidR="003C3FAC" w:rsidRPr="008A180B" w:rsidRDefault="003C3FAC" w:rsidP="00E01E8C">
            <w:pPr>
              <w:widowControl w:val="0"/>
              <w:suppressAutoHyphens/>
              <w:spacing w:before="60" w:after="60"/>
              <w:ind w:left="90"/>
              <w:rPr>
                <w:rFonts w:ascii="Arial" w:hAnsi="Arial" w:cs="Arial"/>
                <w:sz w:val="20"/>
                <w:szCs w:val="20"/>
              </w:rPr>
            </w:pPr>
          </w:p>
        </w:tc>
        <w:tc>
          <w:tcPr>
            <w:tcW w:w="2970" w:type="dxa"/>
            <w:tcBorders>
              <w:top w:val="single" w:sz="6" w:space="0" w:color="auto"/>
              <w:left w:val="single" w:sz="6" w:space="0" w:color="auto"/>
              <w:bottom w:val="single" w:sz="6" w:space="0" w:color="auto"/>
              <w:right w:val="single" w:sz="6" w:space="0" w:color="auto"/>
            </w:tcBorders>
          </w:tcPr>
          <w:p w14:paraId="5FE20CEF" w14:textId="77777777" w:rsidR="003C3FAC" w:rsidRPr="008A180B" w:rsidRDefault="003C3FAC" w:rsidP="00E01E8C">
            <w:pPr>
              <w:widowControl w:val="0"/>
              <w:suppressAutoHyphens/>
              <w:spacing w:before="60" w:after="60"/>
              <w:ind w:left="90"/>
              <w:jc w:val="center"/>
              <w:rPr>
                <w:rFonts w:ascii="Arial" w:hAnsi="Arial" w:cs="Arial"/>
                <w:color w:val="FF0000"/>
                <w:sz w:val="20"/>
                <w:szCs w:val="20"/>
              </w:rPr>
            </w:pPr>
          </w:p>
        </w:tc>
      </w:tr>
    </w:tbl>
    <w:p w14:paraId="3D8CD975" w14:textId="77777777" w:rsidR="003C3FAC" w:rsidRDefault="003C3FAC"/>
    <w:sectPr w:rsidR="003C3FAC" w:rsidSect="003C3FAC">
      <w:headerReference w:type="even" r:id="rId14"/>
      <w:headerReference w:type="default" r:id="rId15"/>
      <w:footerReference w:type="even" r:id="rId16"/>
      <w:footerReference w:type="default" r:id="rId17"/>
      <w:headerReference w:type="first" r:id="rId18"/>
      <w:footerReference w:type="first" r:id="rId1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77715" w14:textId="77777777" w:rsidR="0093669C" w:rsidRDefault="0093669C" w:rsidP="00F2044F">
      <w:pPr>
        <w:pStyle w:val="Header"/>
      </w:pPr>
      <w:r>
        <w:separator/>
      </w:r>
    </w:p>
  </w:endnote>
  <w:endnote w:type="continuationSeparator" w:id="0">
    <w:p w14:paraId="35E77716" w14:textId="77777777" w:rsidR="0093669C" w:rsidRDefault="0093669C" w:rsidP="00F2044F">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4" w:name="_iDocIDField33311b49-6087-49cd-9464-d82c"/>
  <w:p w14:paraId="39FFACA8" w14:textId="77777777" w:rsidR="0073476F" w:rsidRDefault="0073476F">
    <w:pPr>
      <w:pStyle w:val="DocID"/>
    </w:pPr>
    <w:r>
      <w:fldChar w:fldCharType="begin"/>
    </w:r>
    <w:r>
      <w:instrText xml:space="preserve">  DOCPROPERTY "CUS_DocIDChunk0" </w:instrText>
    </w:r>
    <w:r>
      <w:fldChar w:fldCharType="separate"/>
    </w:r>
    <w:r w:rsidR="009D6583">
      <w:t>2772114.v1</w:t>
    </w:r>
    <w:r>
      <w:fldChar w:fldCharType="end"/>
    </w:r>
    <w:bookmarkEnd w:id="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6CDA2" w14:textId="77777777" w:rsidR="0073476F" w:rsidRDefault="0073476F" w:rsidP="008F3AFE">
    <w:pPr>
      <w:pBdr>
        <w:top w:val="single" w:sz="6" w:space="0" w:color="auto"/>
      </w:pBdr>
      <w:jc w:val="center"/>
      <w:rPr>
        <w:b/>
        <w:sz w:val="16"/>
      </w:rPr>
    </w:pPr>
    <w:r>
      <w:rPr>
        <w:b/>
        <w:sz w:val="16"/>
      </w:rPr>
      <w:t>VERIFY REVISION BEFORE USE</w:t>
    </w:r>
  </w:p>
  <w:p w14:paraId="633BA71A" w14:textId="77777777" w:rsidR="0073476F" w:rsidRDefault="0073476F" w:rsidP="008F3AFE">
    <w:pPr>
      <w:pBdr>
        <w:top w:val="single" w:sz="6" w:space="0" w:color="auto"/>
      </w:pBdr>
      <w:jc w:val="center"/>
      <w:rPr>
        <w:b/>
        <w:sz w:val="16"/>
      </w:rPr>
    </w:pPr>
    <w:r>
      <w:rPr>
        <w:b/>
        <w:sz w:val="16"/>
      </w:rPr>
      <w:t xml:space="preserve">PRINTED COPY IS </w:t>
    </w:r>
    <w:r w:rsidRPr="00AA298E">
      <w:rPr>
        <w:b/>
        <w:sz w:val="16"/>
      </w:rPr>
      <w:t>NOT CONTROLLED</w:t>
    </w:r>
  </w:p>
  <w:p w14:paraId="028675D4" w14:textId="77777777" w:rsidR="0073476F" w:rsidRPr="008D5BC4" w:rsidRDefault="0073476F" w:rsidP="008F3AFE">
    <w:pPr>
      <w:pBdr>
        <w:top w:val="single" w:sz="6" w:space="0" w:color="auto"/>
      </w:pBdr>
      <w:jc w:val="center"/>
      <w:rPr>
        <w:b/>
        <w:sz w:val="18"/>
      </w:rPr>
    </w:pPr>
    <w:r>
      <w:rPr>
        <w:b/>
        <w:i/>
        <w:color w:val="FF0000"/>
        <w:sz w:val="18"/>
      </w:rPr>
      <w:t>Proprietary – Use pursuant to instruction per MTS Systems Corporation</w:t>
    </w:r>
  </w:p>
  <w:bookmarkStart w:id="25" w:name="_iDocIDField46e4c302-ad63-42f1-be1b-c598"/>
  <w:p w14:paraId="7B62F046" w14:textId="77777777" w:rsidR="0073476F" w:rsidRDefault="0073476F">
    <w:pPr>
      <w:pStyle w:val="DocID"/>
    </w:pPr>
    <w:r>
      <w:fldChar w:fldCharType="begin"/>
    </w:r>
    <w:r>
      <w:instrText xml:space="preserve">  DOCPROPERTY "CUS_DocIDChunk0" </w:instrText>
    </w:r>
    <w:r>
      <w:fldChar w:fldCharType="separate"/>
    </w:r>
    <w:r w:rsidR="009D6583">
      <w:t>2772114.v1</w:t>
    </w:r>
    <w:r>
      <w:fldChar w:fldCharType="end"/>
    </w:r>
    <w:bookmarkEnd w:id="2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6" w:name="_iDocIDField22bf067b-6faa-478c-ad36-cf32"/>
  <w:p w14:paraId="3262A5A9" w14:textId="77777777" w:rsidR="0073476F" w:rsidRDefault="0073476F">
    <w:pPr>
      <w:pStyle w:val="DocID"/>
    </w:pPr>
    <w:r>
      <w:fldChar w:fldCharType="begin"/>
    </w:r>
    <w:r>
      <w:instrText xml:space="preserve">  DOCPROPERTY "CUS_DocIDChunk0" </w:instrText>
    </w:r>
    <w:r>
      <w:fldChar w:fldCharType="separate"/>
    </w:r>
    <w:r w:rsidR="009D6583">
      <w:t>2772114.v1</w:t>
    </w:r>
    <w:r>
      <w:fldChar w:fldCharType="end"/>
    </w:r>
    <w:bookmarkEnd w:id="2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77713" w14:textId="77777777" w:rsidR="0093669C" w:rsidRDefault="0093669C" w:rsidP="00F2044F">
      <w:pPr>
        <w:pStyle w:val="Header"/>
      </w:pPr>
      <w:r>
        <w:separator/>
      </w:r>
    </w:p>
  </w:footnote>
  <w:footnote w:type="continuationSeparator" w:id="0">
    <w:p w14:paraId="35E77714" w14:textId="77777777" w:rsidR="0093669C" w:rsidRDefault="0093669C" w:rsidP="00F2044F">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3FB7F" w14:textId="77777777" w:rsidR="0073476F" w:rsidRDefault="007347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4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1395"/>
      <w:gridCol w:w="2751"/>
      <w:gridCol w:w="3155"/>
      <w:gridCol w:w="1717"/>
    </w:tblGrid>
    <w:tr w:rsidR="003C3FAC" w14:paraId="45B606FC" w14:textId="77777777" w:rsidTr="00E01E8C">
      <w:trPr>
        <w:cantSplit/>
        <w:trHeight w:val="878"/>
      </w:trPr>
      <w:tc>
        <w:tcPr>
          <w:tcW w:w="1530" w:type="dxa"/>
          <w:vAlign w:val="center"/>
        </w:tcPr>
        <w:p w14:paraId="0CD22349" w14:textId="77777777" w:rsidR="003C3FAC" w:rsidRDefault="003C3FAC" w:rsidP="00E01E8C">
          <w:pPr>
            <w:pStyle w:val="Header"/>
          </w:pPr>
          <w:r w:rsidRPr="001C4CB9">
            <w:rPr>
              <w:b/>
              <w:bCs/>
              <w:noProof/>
            </w:rPr>
            <w:drawing>
              <wp:anchor distT="0" distB="0" distL="114300" distR="114300" simplePos="0" relativeHeight="251659264" behindDoc="0" locked="0" layoutInCell="1" allowOverlap="1" wp14:anchorId="33F98791" wp14:editId="06D295EE">
                <wp:simplePos x="0" y="0"/>
                <wp:positionH relativeFrom="column">
                  <wp:posOffset>-286385</wp:posOffset>
                </wp:positionH>
                <wp:positionV relativeFrom="paragraph">
                  <wp:posOffset>-4445</wp:posOffset>
                </wp:positionV>
                <wp:extent cx="1114425" cy="657225"/>
                <wp:effectExtent l="0" t="0" r="0" b="0"/>
                <wp:wrapNone/>
                <wp:docPr id="4" name="Picture 1" descr="d_r1_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_r1_c1"/>
                        <pic:cNvPicPr>
                          <a:picLocks noChangeAspect="1" noChangeArrowheads="1"/>
                        </pic:cNvPicPr>
                      </pic:nvPicPr>
                      <pic:blipFill>
                        <a:blip r:embed="rId1"/>
                        <a:srcRect/>
                        <a:stretch>
                          <a:fillRect/>
                        </a:stretch>
                      </pic:blipFill>
                      <pic:spPr bwMode="auto">
                        <a:xfrm>
                          <a:off x="0" y="0"/>
                          <a:ext cx="1114425" cy="657225"/>
                        </a:xfrm>
                        <a:prstGeom prst="rect">
                          <a:avLst/>
                        </a:prstGeom>
                        <a:noFill/>
                      </pic:spPr>
                    </pic:pic>
                  </a:graphicData>
                </a:graphic>
              </wp:anchor>
            </w:drawing>
          </w:r>
        </w:p>
      </w:tc>
      <w:tc>
        <w:tcPr>
          <w:tcW w:w="9018" w:type="dxa"/>
          <w:gridSpan w:val="4"/>
          <w:vAlign w:val="center"/>
        </w:tcPr>
        <w:p w14:paraId="74A053A6" w14:textId="77777777" w:rsidR="003C3FAC" w:rsidRDefault="003C3FAC" w:rsidP="00E01E8C">
          <w:pPr>
            <w:pStyle w:val="Header"/>
            <w:rPr>
              <w:b/>
              <w:bCs/>
              <w:sz w:val="32"/>
            </w:rPr>
          </w:pPr>
          <w:r>
            <w:rPr>
              <w:b/>
              <w:bCs/>
              <w:sz w:val="32"/>
            </w:rPr>
            <w:t>MTS SYSTEMS CORPORATION – Procedure</w:t>
          </w:r>
        </w:p>
      </w:tc>
    </w:tr>
    <w:tr w:rsidR="003C3FAC" w14:paraId="19A8BFB9" w14:textId="77777777" w:rsidTr="00E01E8C">
      <w:trPr>
        <w:cantSplit/>
        <w:trHeight w:val="504"/>
      </w:trPr>
      <w:tc>
        <w:tcPr>
          <w:tcW w:w="10548" w:type="dxa"/>
          <w:gridSpan w:val="5"/>
        </w:tcPr>
        <w:p w14:paraId="7336B8CD" w14:textId="77777777" w:rsidR="003C3FAC" w:rsidRDefault="003C3FAC" w:rsidP="00E01E8C">
          <w:pPr>
            <w:pStyle w:val="Header"/>
            <w:rPr>
              <w:b/>
              <w:bCs/>
              <w:sz w:val="20"/>
            </w:rPr>
          </w:pPr>
          <w:r>
            <w:rPr>
              <w:b/>
              <w:bCs/>
              <w:sz w:val="20"/>
            </w:rPr>
            <w:t>TITLE:</w:t>
          </w:r>
        </w:p>
        <w:sdt>
          <w:sdtPr>
            <w:rPr>
              <w:b/>
              <w:bCs/>
            </w:rPr>
            <w:alias w:val="Title"/>
            <w:tag w:val=""/>
            <w:id w:val="-1437442885"/>
            <w:dataBinding w:prefixMappings="xmlns:ns0='http://purl.org/dc/elements/1.1/' xmlns:ns1='http://schemas.openxmlformats.org/package/2006/metadata/core-properties' " w:xpath="/ns1:coreProperties[1]/ns0:title[1]" w:storeItemID="{6C3C8BC8-F283-45AE-878A-BAB7291924A1}"/>
            <w:text/>
          </w:sdtPr>
          <w:sdtEndPr/>
          <w:sdtContent>
            <w:p w14:paraId="155C86B6" w14:textId="6E7A4F75" w:rsidR="003C3FAC" w:rsidRPr="00D6791B" w:rsidRDefault="00342412" w:rsidP="00E01E8C">
              <w:pPr>
                <w:pStyle w:val="Header"/>
                <w:rPr>
                  <w:b/>
                  <w:bCs/>
                </w:rPr>
              </w:pPr>
              <w:r>
                <w:rPr>
                  <w:b/>
                  <w:bCs/>
                </w:rPr>
                <w:t>Harassment-free Workplace Complaint Procedure</w:t>
              </w:r>
            </w:p>
          </w:sdtContent>
        </w:sdt>
      </w:tc>
    </w:tr>
    <w:tr w:rsidR="003C3FAC" w14:paraId="0ED8F346" w14:textId="77777777" w:rsidTr="00E01E8C">
      <w:trPr>
        <w:cantSplit/>
        <w:trHeight w:val="503"/>
      </w:trPr>
      <w:tc>
        <w:tcPr>
          <w:tcW w:w="2925" w:type="dxa"/>
          <w:gridSpan w:val="2"/>
        </w:tcPr>
        <w:p w14:paraId="79CFDA3F" w14:textId="77777777" w:rsidR="003C3FAC" w:rsidRDefault="003C3FAC" w:rsidP="00E01E8C">
          <w:pPr>
            <w:pStyle w:val="Header"/>
            <w:rPr>
              <w:b/>
              <w:bCs/>
              <w:sz w:val="20"/>
            </w:rPr>
          </w:pPr>
          <w:r>
            <w:rPr>
              <w:b/>
              <w:bCs/>
              <w:sz w:val="20"/>
            </w:rPr>
            <w:t>NUMBER:</w:t>
          </w:r>
        </w:p>
        <w:sdt>
          <w:sdtPr>
            <w:rPr>
              <w:b/>
              <w:bCs/>
            </w:rPr>
            <w:alias w:val="Procedure ID"/>
            <w:tag w:val="ProcedureID"/>
            <w:id w:val="1247619185"/>
            <w:dataBinding w:prefixMappings="xmlns:ns0='http://schemas.microsoft.com/office/2006/metadata/properties' xmlns:ns1='http://www.w3.org/2001/XMLSchema-instance' xmlns:ns2='http://schemas.microsoft.com/office/infopath/2007/PartnerControls' xmlns:ns3='914036ba-631e-49d6-9da1-7dc997873cc5' xmlns:ns4='c7f17b45-efe7-429f-a1b8-1eff9ef9fe0a' xmlns:ns5='9b2f1e07-79da-4b62-a08d-1bbc7862f25b' " w:xpath="/ns0:properties[1]/documentManagement[1]/ns4:ProcedureID[1]" w:storeItemID="{64BD6DCA-686C-4A57-A5BB-8D6C83D7F99E}"/>
            <w:text/>
          </w:sdtPr>
          <w:sdtEndPr/>
          <w:sdtContent>
            <w:p w14:paraId="35F48C03" w14:textId="31899052" w:rsidR="003C3FAC" w:rsidRDefault="003C3FAC" w:rsidP="00E01E8C">
              <w:pPr>
                <w:pStyle w:val="Header"/>
                <w:rPr>
                  <w:b/>
                  <w:bCs/>
                </w:rPr>
              </w:pPr>
              <w:r>
                <w:rPr>
                  <w:b/>
                  <w:bCs/>
                </w:rPr>
                <w:t>HR-013.01</w:t>
              </w:r>
            </w:p>
          </w:sdtContent>
        </w:sdt>
      </w:tc>
      <w:tc>
        <w:tcPr>
          <w:tcW w:w="2751" w:type="dxa"/>
        </w:tcPr>
        <w:p w14:paraId="01AC22F0" w14:textId="77777777" w:rsidR="003C3FAC" w:rsidRDefault="003C3FAC" w:rsidP="00E01E8C">
          <w:pPr>
            <w:pStyle w:val="Header"/>
            <w:rPr>
              <w:b/>
              <w:bCs/>
              <w:sz w:val="20"/>
            </w:rPr>
          </w:pPr>
          <w:r>
            <w:rPr>
              <w:b/>
              <w:bCs/>
              <w:sz w:val="20"/>
            </w:rPr>
            <w:t>REVISION:</w:t>
          </w:r>
        </w:p>
        <w:sdt>
          <w:sdtPr>
            <w:rPr>
              <w:b/>
              <w:bCs/>
            </w:rPr>
            <w:alias w:val="Rev #"/>
            <w:tag w:val="RevisionNumber"/>
            <w:id w:val="1107242319"/>
            <w:dataBinding w:prefixMappings="xmlns:ns0='http://schemas.microsoft.com/office/2006/metadata/properties' xmlns:ns1='http://www.w3.org/2001/XMLSchema-instance' xmlns:ns2='http://schemas.microsoft.com/office/infopath/2007/PartnerControls' xmlns:ns3='914036ba-631e-49d6-9da1-7dc997873cc5' xmlns:ns4='c7f17b45-efe7-429f-a1b8-1eff9ef9fe0a' xmlns:ns5='9b2f1e07-79da-4b62-a08d-1bbc7862f25b' " w:xpath="/ns0:properties[1]/documentManagement[1]/ns4:RevisionNumber[1]" w:storeItemID="{64BD6DCA-686C-4A57-A5BB-8D6C83D7F99E}"/>
            <w:text/>
          </w:sdtPr>
          <w:sdtEndPr/>
          <w:sdtContent>
            <w:p w14:paraId="43C50E7B" w14:textId="6D29C806" w:rsidR="003C3FAC" w:rsidRPr="00D6791B" w:rsidRDefault="00342412" w:rsidP="00E01E8C">
              <w:pPr>
                <w:pStyle w:val="Header"/>
                <w:rPr>
                  <w:b/>
                  <w:bCs/>
                </w:rPr>
              </w:pPr>
              <w:r>
                <w:rPr>
                  <w:b/>
                  <w:bCs/>
                </w:rPr>
                <w:t>3</w:t>
              </w:r>
            </w:p>
          </w:sdtContent>
        </w:sdt>
      </w:tc>
      <w:tc>
        <w:tcPr>
          <w:tcW w:w="3155" w:type="dxa"/>
        </w:tcPr>
        <w:p w14:paraId="79C94E7D" w14:textId="77777777" w:rsidR="003C3FAC" w:rsidRDefault="003C3FAC" w:rsidP="00E01E8C">
          <w:pPr>
            <w:pStyle w:val="Header"/>
            <w:rPr>
              <w:b/>
              <w:bCs/>
              <w:sz w:val="20"/>
            </w:rPr>
          </w:pPr>
          <w:r>
            <w:rPr>
              <w:b/>
              <w:bCs/>
              <w:sz w:val="20"/>
            </w:rPr>
            <w:t>EFFECTIVE DATE:</w:t>
          </w:r>
        </w:p>
        <w:sdt>
          <w:sdtPr>
            <w:rPr>
              <w:b/>
              <w:bCs/>
            </w:rPr>
            <w:alias w:val="Effective Date"/>
            <w:tag w:val="EffectiveDate"/>
            <w:id w:val="1518266237"/>
            <w:dataBinding w:prefixMappings="xmlns:ns0='http://schemas.microsoft.com/office/2006/metadata/properties' xmlns:ns1='http://www.w3.org/2001/XMLSchema-instance' xmlns:ns2='http://schemas.microsoft.com/office/infopath/2007/PartnerControls' xmlns:ns3='914036ba-631e-49d6-9da1-7dc997873cc5' xmlns:ns4='c7f17b45-efe7-429f-a1b8-1eff9ef9fe0a' xmlns:ns5='9b2f1e07-79da-4b62-a08d-1bbc7862f25b' " w:xpath="/ns0:properties[1]/documentManagement[1]/ns4:EffectiveDate[1]" w:storeItemID="{64BD6DCA-686C-4A57-A5BB-8D6C83D7F99E}"/>
            <w:date w:fullDate="2015-06-01T00:00:00Z">
              <w:dateFormat w:val="M/d/yyyy"/>
              <w:lid w:val="en-US"/>
              <w:storeMappedDataAs w:val="dateTime"/>
              <w:calendar w:val="gregorian"/>
            </w:date>
          </w:sdtPr>
          <w:sdtEndPr/>
          <w:sdtContent>
            <w:p w14:paraId="3AD4FF08" w14:textId="0A0EC3E9" w:rsidR="003C3FAC" w:rsidRPr="00D6791B" w:rsidRDefault="00342412" w:rsidP="00E01E8C">
              <w:pPr>
                <w:pStyle w:val="Header"/>
                <w:rPr>
                  <w:b/>
                  <w:bCs/>
                </w:rPr>
              </w:pPr>
              <w:r>
                <w:rPr>
                  <w:b/>
                  <w:bCs/>
                </w:rPr>
                <w:t>6/1/2015</w:t>
              </w:r>
            </w:p>
          </w:sdtContent>
        </w:sdt>
      </w:tc>
      <w:tc>
        <w:tcPr>
          <w:tcW w:w="1717" w:type="dxa"/>
        </w:tcPr>
        <w:p w14:paraId="1848A5DC" w14:textId="77777777" w:rsidR="003C3FAC" w:rsidRDefault="003C3FAC" w:rsidP="00E01E8C">
          <w:pPr>
            <w:pStyle w:val="Header"/>
            <w:rPr>
              <w:b/>
              <w:bCs/>
              <w:sz w:val="20"/>
            </w:rPr>
          </w:pPr>
          <w:r>
            <w:rPr>
              <w:b/>
              <w:bCs/>
              <w:sz w:val="20"/>
            </w:rPr>
            <w:t>PAGE:</w:t>
          </w:r>
        </w:p>
        <w:p w14:paraId="360F9521" w14:textId="77777777" w:rsidR="003C3FAC" w:rsidRPr="00D6791B" w:rsidRDefault="003C3FAC" w:rsidP="00E01E8C">
          <w:pPr>
            <w:pStyle w:val="Header"/>
            <w:rPr>
              <w:b/>
              <w:bCs/>
            </w:rPr>
          </w:pPr>
          <w:r w:rsidRPr="00D6791B">
            <w:rPr>
              <w:b/>
              <w:bCs/>
            </w:rPr>
            <w:fldChar w:fldCharType="begin"/>
          </w:r>
          <w:r w:rsidRPr="00D6791B">
            <w:rPr>
              <w:b/>
              <w:bCs/>
            </w:rPr>
            <w:instrText xml:space="preserve"> PAGE   \* MERGEFORMAT </w:instrText>
          </w:r>
          <w:r w:rsidRPr="00D6791B">
            <w:rPr>
              <w:b/>
              <w:bCs/>
            </w:rPr>
            <w:fldChar w:fldCharType="separate"/>
          </w:r>
          <w:r w:rsidR="00956FB7">
            <w:rPr>
              <w:b/>
              <w:bCs/>
              <w:noProof/>
            </w:rPr>
            <w:t>2</w:t>
          </w:r>
          <w:r w:rsidRPr="00D6791B">
            <w:rPr>
              <w:b/>
              <w:bCs/>
            </w:rPr>
            <w:fldChar w:fldCharType="end"/>
          </w:r>
          <w:r w:rsidRPr="00D6791B">
            <w:rPr>
              <w:b/>
              <w:bCs/>
            </w:rPr>
            <w:t xml:space="preserve"> of </w:t>
          </w:r>
          <w:r w:rsidRPr="00D6791B">
            <w:rPr>
              <w:b/>
              <w:bCs/>
            </w:rPr>
            <w:fldChar w:fldCharType="begin"/>
          </w:r>
          <w:r w:rsidRPr="00D6791B">
            <w:rPr>
              <w:b/>
              <w:bCs/>
            </w:rPr>
            <w:instrText xml:space="preserve"> NUMPAGES  </w:instrText>
          </w:r>
          <w:r w:rsidRPr="00D6791B">
            <w:rPr>
              <w:b/>
              <w:bCs/>
            </w:rPr>
            <w:fldChar w:fldCharType="separate"/>
          </w:r>
          <w:r w:rsidR="00956FB7">
            <w:rPr>
              <w:b/>
              <w:bCs/>
              <w:noProof/>
            </w:rPr>
            <w:t>3</w:t>
          </w:r>
          <w:r w:rsidRPr="00D6791B">
            <w:rPr>
              <w:b/>
              <w:bCs/>
            </w:rPr>
            <w:fldChar w:fldCharType="end"/>
          </w:r>
        </w:p>
      </w:tc>
    </w:tr>
  </w:tbl>
  <w:p w14:paraId="35E77739" w14:textId="77777777" w:rsidR="00F2044F" w:rsidRDefault="00F204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F7F3B" w14:textId="77777777" w:rsidR="0073476F" w:rsidRDefault="007347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50DD"/>
    <w:multiLevelType w:val="hybridMultilevel"/>
    <w:tmpl w:val="03BEF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3D2C44"/>
    <w:multiLevelType w:val="hybridMultilevel"/>
    <w:tmpl w:val="D21E624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09D06B7"/>
    <w:multiLevelType w:val="multilevel"/>
    <w:tmpl w:val="FF3E9696"/>
    <w:lvl w:ilvl="0">
      <w:start w:val="2"/>
      <w:numFmt w:val="decimal"/>
      <w:lvlText w:val="%1.0"/>
      <w:lvlJc w:val="left"/>
      <w:pPr>
        <w:ind w:left="720" w:hanging="360"/>
      </w:pPr>
      <w:rPr>
        <w:rFonts w:hint="default"/>
      </w:rPr>
    </w:lvl>
    <w:lvl w:ilvl="1">
      <w:start w:val="1"/>
      <w:numFmt w:val="decimal"/>
      <w:lvlText w:val="%1.%2"/>
      <w:lvlJc w:val="left"/>
      <w:pPr>
        <w:ind w:left="1987" w:hanging="720"/>
      </w:pPr>
      <w:rPr>
        <w:rFonts w:hint="default"/>
      </w:rPr>
    </w:lvl>
    <w:lvl w:ilvl="2">
      <w:start w:val="1"/>
      <w:numFmt w:val="decimal"/>
      <w:lvlText w:val="%1.%2.%3"/>
      <w:lvlJc w:val="left"/>
      <w:pPr>
        <w:ind w:left="2592" w:hanging="576"/>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
    <w:nsid w:val="1CD25B1D"/>
    <w:multiLevelType w:val="hybridMultilevel"/>
    <w:tmpl w:val="72D49A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43380198"/>
    <w:multiLevelType w:val="hybridMultilevel"/>
    <w:tmpl w:val="C838AF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B147F58"/>
    <w:multiLevelType w:val="multilevel"/>
    <w:tmpl w:val="5C9A185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5D6E7E9E"/>
    <w:multiLevelType w:val="hybridMultilevel"/>
    <w:tmpl w:val="A92202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0B811F2"/>
    <w:multiLevelType w:val="hybridMultilevel"/>
    <w:tmpl w:val="50CC38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7D62606"/>
    <w:multiLevelType w:val="hybridMultilevel"/>
    <w:tmpl w:val="BC78BF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8A5214B"/>
    <w:multiLevelType w:val="multilevel"/>
    <w:tmpl w:val="312CB16A"/>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num w:numId="1">
    <w:abstractNumId w:val="5"/>
  </w:num>
  <w:num w:numId="2">
    <w:abstractNumId w:val="4"/>
  </w:num>
  <w:num w:numId="3">
    <w:abstractNumId w:val="3"/>
  </w:num>
  <w:num w:numId="4">
    <w:abstractNumId w:val="1"/>
  </w:num>
  <w:num w:numId="5">
    <w:abstractNumId w:val="2"/>
  </w:num>
  <w:num w:numId="6">
    <w:abstractNumId w:val="9"/>
  </w:num>
  <w:num w:numId="7">
    <w:abstractNumId w:val="8"/>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A8F"/>
    <w:rsid w:val="000D0834"/>
    <w:rsid w:val="00155696"/>
    <w:rsid w:val="001E00C5"/>
    <w:rsid w:val="002B24BB"/>
    <w:rsid w:val="002E670C"/>
    <w:rsid w:val="00342412"/>
    <w:rsid w:val="003C3FAC"/>
    <w:rsid w:val="004D0A84"/>
    <w:rsid w:val="004F715E"/>
    <w:rsid w:val="00537F01"/>
    <w:rsid w:val="00656A08"/>
    <w:rsid w:val="00664AF4"/>
    <w:rsid w:val="0073476F"/>
    <w:rsid w:val="0093669C"/>
    <w:rsid w:val="00956FB7"/>
    <w:rsid w:val="009D6583"/>
    <w:rsid w:val="00D20BFA"/>
    <w:rsid w:val="00D51A8F"/>
    <w:rsid w:val="00D80649"/>
    <w:rsid w:val="00DD6563"/>
    <w:rsid w:val="00E65E63"/>
    <w:rsid w:val="00F2044F"/>
    <w:rsid w:val="00F76BD4"/>
    <w:rsid w:val="00FF2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E7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3C3FAC"/>
    <w:pPr>
      <w:tabs>
        <w:tab w:val="num" w:pos="1980"/>
      </w:tabs>
      <w:ind w:left="1980" w:right="720" w:hanging="720"/>
      <w:outlineLvl w:val="1"/>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ext1">
    <w:name w:val="Text 1"/>
    <w:basedOn w:val="Normal"/>
    <w:pPr>
      <w:ind w:left="360"/>
    </w:pPr>
  </w:style>
  <w:style w:type="paragraph" w:customStyle="1" w:styleId="Head1">
    <w:name w:val="Head 1"/>
    <w:basedOn w:val="Normal"/>
    <w:pPr>
      <w:ind w:left="1080" w:right="720" w:hanging="720"/>
    </w:pPr>
    <w:rPr>
      <w:b/>
      <w:bCs/>
    </w:rPr>
  </w:style>
  <w:style w:type="paragraph" w:customStyle="1" w:styleId="Head2">
    <w:name w:val="Head 2"/>
    <w:basedOn w:val="Normal"/>
    <w:pPr>
      <w:ind w:left="1080" w:right="720" w:hanging="720"/>
    </w:pPr>
  </w:style>
  <w:style w:type="paragraph" w:customStyle="1" w:styleId="Text2">
    <w:name w:val="Text 2"/>
    <w:basedOn w:val="Normal"/>
    <w:pPr>
      <w:ind w:left="1080"/>
    </w:pPr>
  </w:style>
  <w:style w:type="paragraph" w:styleId="BodyTextIndent2">
    <w:name w:val="Body Text Indent 2"/>
    <w:basedOn w:val="Normal"/>
    <w:link w:val="BodyTextIndent2Char"/>
    <w:pPr>
      <w:ind w:left="1440"/>
    </w:pPr>
    <w:rPr>
      <w:rFonts w:ascii="Arial" w:hAnsi="Arial" w:cs="Arial"/>
      <w:i/>
      <w:iCs/>
      <w:sz w:val="22"/>
    </w:rPr>
  </w:style>
  <w:style w:type="paragraph" w:styleId="BodyTextIndent3">
    <w:name w:val="Body Text Indent 3"/>
    <w:basedOn w:val="Normal"/>
    <w:pPr>
      <w:ind w:left="1440"/>
    </w:pPr>
    <w:rPr>
      <w:rFonts w:ascii="Arial" w:hAnsi="Arial" w:cs="Arial"/>
      <w:sz w:val="22"/>
    </w:rPr>
  </w:style>
  <w:style w:type="paragraph" w:styleId="BalloonText">
    <w:name w:val="Balloon Text"/>
    <w:basedOn w:val="Normal"/>
    <w:link w:val="BalloonTextChar"/>
    <w:rsid w:val="00155696"/>
    <w:rPr>
      <w:rFonts w:ascii="Tahoma" w:hAnsi="Tahoma" w:cs="Tahoma"/>
      <w:sz w:val="16"/>
      <w:szCs w:val="16"/>
    </w:rPr>
  </w:style>
  <w:style w:type="character" w:customStyle="1" w:styleId="BalloonTextChar">
    <w:name w:val="Balloon Text Char"/>
    <w:basedOn w:val="DefaultParagraphFont"/>
    <w:link w:val="BalloonText"/>
    <w:rsid w:val="00155696"/>
    <w:rPr>
      <w:rFonts w:ascii="Tahoma" w:hAnsi="Tahoma" w:cs="Tahoma"/>
      <w:sz w:val="16"/>
      <w:szCs w:val="16"/>
    </w:rPr>
  </w:style>
  <w:style w:type="character" w:customStyle="1" w:styleId="HeaderChar">
    <w:name w:val="Header Char"/>
    <w:basedOn w:val="DefaultParagraphFont"/>
    <w:link w:val="Header"/>
    <w:rsid w:val="003C3FAC"/>
    <w:rPr>
      <w:sz w:val="24"/>
      <w:szCs w:val="24"/>
    </w:rPr>
  </w:style>
  <w:style w:type="character" w:styleId="PlaceholderText">
    <w:name w:val="Placeholder Text"/>
    <w:basedOn w:val="DefaultParagraphFont"/>
    <w:uiPriority w:val="99"/>
    <w:semiHidden/>
    <w:rsid w:val="003C3FAC"/>
    <w:rPr>
      <w:color w:val="808080"/>
    </w:rPr>
  </w:style>
  <w:style w:type="character" w:customStyle="1" w:styleId="Heading2Char">
    <w:name w:val="Heading 2 Char"/>
    <w:basedOn w:val="DefaultParagraphFont"/>
    <w:link w:val="Heading2"/>
    <w:rsid w:val="003C3FAC"/>
    <w:rPr>
      <w:rFonts w:ascii="Arial" w:hAnsi="Arial" w:cs="Arial"/>
    </w:rPr>
  </w:style>
  <w:style w:type="character" w:customStyle="1" w:styleId="BodyTextIndent2Char">
    <w:name w:val="Body Text Indent 2 Char"/>
    <w:basedOn w:val="DefaultParagraphFont"/>
    <w:link w:val="BodyTextIndent2"/>
    <w:rsid w:val="003C3FAC"/>
    <w:rPr>
      <w:rFonts w:ascii="Arial" w:hAnsi="Arial" w:cs="Arial"/>
      <w:i/>
      <w:iCs/>
      <w:sz w:val="22"/>
      <w:szCs w:val="24"/>
    </w:rPr>
  </w:style>
  <w:style w:type="paragraph" w:styleId="ListParagraph">
    <w:name w:val="List Paragraph"/>
    <w:basedOn w:val="Normal"/>
    <w:uiPriority w:val="34"/>
    <w:qFormat/>
    <w:rsid w:val="00D20BFA"/>
    <w:pPr>
      <w:ind w:left="720"/>
      <w:contextualSpacing/>
    </w:pPr>
    <w:rPr>
      <w:rFonts w:eastAsia="Calibri"/>
      <w:szCs w:val="22"/>
    </w:rPr>
  </w:style>
  <w:style w:type="paragraph" w:customStyle="1" w:styleId="DocID">
    <w:name w:val="DocID"/>
    <w:basedOn w:val="Footer"/>
    <w:next w:val="Footer"/>
    <w:link w:val="DocIDChar"/>
    <w:rsid w:val="0073476F"/>
    <w:pPr>
      <w:tabs>
        <w:tab w:val="clear" w:pos="4320"/>
        <w:tab w:val="clear" w:pos="8640"/>
      </w:tabs>
    </w:pPr>
    <w:rPr>
      <w:sz w:val="16"/>
      <w:szCs w:val="20"/>
    </w:rPr>
  </w:style>
  <w:style w:type="character" w:customStyle="1" w:styleId="DocIDChar">
    <w:name w:val="DocID Char"/>
    <w:basedOn w:val="DefaultParagraphFont"/>
    <w:link w:val="DocID"/>
    <w:rsid w:val="0073476F"/>
    <w:rPr>
      <w:sz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3C3FAC"/>
    <w:pPr>
      <w:tabs>
        <w:tab w:val="num" w:pos="1980"/>
      </w:tabs>
      <w:ind w:left="1980" w:right="720" w:hanging="720"/>
      <w:outlineLvl w:val="1"/>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ext1">
    <w:name w:val="Text 1"/>
    <w:basedOn w:val="Normal"/>
    <w:pPr>
      <w:ind w:left="360"/>
    </w:pPr>
  </w:style>
  <w:style w:type="paragraph" w:customStyle="1" w:styleId="Head1">
    <w:name w:val="Head 1"/>
    <w:basedOn w:val="Normal"/>
    <w:pPr>
      <w:ind w:left="1080" w:right="720" w:hanging="720"/>
    </w:pPr>
    <w:rPr>
      <w:b/>
      <w:bCs/>
    </w:rPr>
  </w:style>
  <w:style w:type="paragraph" w:customStyle="1" w:styleId="Head2">
    <w:name w:val="Head 2"/>
    <w:basedOn w:val="Normal"/>
    <w:pPr>
      <w:ind w:left="1080" w:right="720" w:hanging="720"/>
    </w:pPr>
  </w:style>
  <w:style w:type="paragraph" w:customStyle="1" w:styleId="Text2">
    <w:name w:val="Text 2"/>
    <w:basedOn w:val="Normal"/>
    <w:pPr>
      <w:ind w:left="1080"/>
    </w:pPr>
  </w:style>
  <w:style w:type="paragraph" w:styleId="BodyTextIndent2">
    <w:name w:val="Body Text Indent 2"/>
    <w:basedOn w:val="Normal"/>
    <w:link w:val="BodyTextIndent2Char"/>
    <w:pPr>
      <w:ind w:left="1440"/>
    </w:pPr>
    <w:rPr>
      <w:rFonts w:ascii="Arial" w:hAnsi="Arial" w:cs="Arial"/>
      <w:i/>
      <w:iCs/>
      <w:sz w:val="22"/>
    </w:rPr>
  </w:style>
  <w:style w:type="paragraph" w:styleId="BodyTextIndent3">
    <w:name w:val="Body Text Indent 3"/>
    <w:basedOn w:val="Normal"/>
    <w:pPr>
      <w:ind w:left="1440"/>
    </w:pPr>
    <w:rPr>
      <w:rFonts w:ascii="Arial" w:hAnsi="Arial" w:cs="Arial"/>
      <w:sz w:val="22"/>
    </w:rPr>
  </w:style>
  <w:style w:type="paragraph" w:styleId="BalloonText">
    <w:name w:val="Balloon Text"/>
    <w:basedOn w:val="Normal"/>
    <w:link w:val="BalloonTextChar"/>
    <w:rsid w:val="00155696"/>
    <w:rPr>
      <w:rFonts w:ascii="Tahoma" w:hAnsi="Tahoma" w:cs="Tahoma"/>
      <w:sz w:val="16"/>
      <w:szCs w:val="16"/>
    </w:rPr>
  </w:style>
  <w:style w:type="character" w:customStyle="1" w:styleId="BalloonTextChar">
    <w:name w:val="Balloon Text Char"/>
    <w:basedOn w:val="DefaultParagraphFont"/>
    <w:link w:val="BalloonText"/>
    <w:rsid w:val="00155696"/>
    <w:rPr>
      <w:rFonts w:ascii="Tahoma" w:hAnsi="Tahoma" w:cs="Tahoma"/>
      <w:sz w:val="16"/>
      <w:szCs w:val="16"/>
    </w:rPr>
  </w:style>
  <w:style w:type="character" w:customStyle="1" w:styleId="HeaderChar">
    <w:name w:val="Header Char"/>
    <w:basedOn w:val="DefaultParagraphFont"/>
    <w:link w:val="Header"/>
    <w:rsid w:val="003C3FAC"/>
    <w:rPr>
      <w:sz w:val="24"/>
      <w:szCs w:val="24"/>
    </w:rPr>
  </w:style>
  <w:style w:type="character" w:styleId="PlaceholderText">
    <w:name w:val="Placeholder Text"/>
    <w:basedOn w:val="DefaultParagraphFont"/>
    <w:uiPriority w:val="99"/>
    <w:semiHidden/>
    <w:rsid w:val="003C3FAC"/>
    <w:rPr>
      <w:color w:val="808080"/>
    </w:rPr>
  </w:style>
  <w:style w:type="character" w:customStyle="1" w:styleId="Heading2Char">
    <w:name w:val="Heading 2 Char"/>
    <w:basedOn w:val="DefaultParagraphFont"/>
    <w:link w:val="Heading2"/>
    <w:rsid w:val="003C3FAC"/>
    <w:rPr>
      <w:rFonts w:ascii="Arial" w:hAnsi="Arial" w:cs="Arial"/>
    </w:rPr>
  </w:style>
  <w:style w:type="character" w:customStyle="1" w:styleId="BodyTextIndent2Char">
    <w:name w:val="Body Text Indent 2 Char"/>
    <w:basedOn w:val="DefaultParagraphFont"/>
    <w:link w:val="BodyTextIndent2"/>
    <w:rsid w:val="003C3FAC"/>
    <w:rPr>
      <w:rFonts w:ascii="Arial" w:hAnsi="Arial" w:cs="Arial"/>
      <w:i/>
      <w:iCs/>
      <w:sz w:val="22"/>
      <w:szCs w:val="24"/>
    </w:rPr>
  </w:style>
  <w:style w:type="paragraph" w:styleId="ListParagraph">
    <w:name w:val="List Paragraph"/>
    <w:basedOn w:val="Normal"/>
    <w:uiPriority w:val="34"/>
    <w:qFormat/>
    <w:rsid w:val="00D20BFA"/>
    <w:pPr>
      <w:ind w:left="720"/>
      <w:contextualSpacing/>
    </w:pPr>
    <w:rPr>
      <w:rFonts w:eastAsia="Calibri"/>
      <w:szCs w:val="22"/>
    </w:rPr>
  </w:style>
  <w:style w:type="paragraph" w:customStyle="1" w:styleId="DocID">
    <w:name w:val="DocID"/>
    <w:basedOn w:val="Footer"/>
    <w:next w:val="Footer"/>
    <w:link w:val="DocIDChar"/>
    <w:rsid w:val="0073476F"/>
    <w:pPr>
      <w:tabs>
        <w:tab w:val="clear" w:pos="4320"/>
        <w:tab w:val="clear" w:pos="8640"/>
      </w:tabs>
    </w:pPr>
    <w:rPr>
      <w:sz w:val="16"/>
      <w:szCs w:val="20"/>
    </w:rPr>
  </w:style>
  <w:style w:type="character" w:customStyle="1" w:styleId="DocIDChar">
    <w:name w:val="DocID Char"/>
    <w:basedOn w:val="DefaultParagraphFont"/>
    <w:link w:val="DocID"/>
    <w:rsid w:val="0073476F"/>
    <w:rPr>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mts.alertlin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bcarpenter\Backup\Policies_Procedures\P_P_Forms\MTSProcedure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f9515d96528244b4a58a7370aecf1ca4 xmlns="c7f17b45-efe7-429f-a1b8-1eff9ef9fe0a">
      <Terms xmlns="http://schemas.microsoft.com/office/infopath/2007/PartnerControls">
        <TermInfo xmlns="http://schemas.microsoft.com/office/infopath/2007/PartnerControls">
          <TermName>North America</TermName>
          <TermId>222e1e97-bde4-4dc2-9cab-eb16bbd001d3</TermId>
        </TermInfo>
      </Terms>
    </f9515d96528244b4a58a7370aecf1ca4>
    <LastReviewDateHidden xmlns="c7f17b45-efe7-429f-a1b8-1eff9ef9fe0a">2017-06-09T05:00:00+00:00</LastReviewDateHidden>
    <i6dc5c4201fa49f8b631457120eb83e9 xmlns="c7f17b45-efe7-429f-a1b8-1eff9ef9fe0a">
      <Terms xmlns="http://schemas.microsoft.com/office/infopath/2007/PartnerControls">
        <TermInfo xmlns="http://schemas.microsoft.com/office/infopath/2007/PartnerControls">
          <TermName>Corporate</TermName>
          <TermId>56d7fdb9-fd46-43e6-b2c9-11bdfb9630ac</TermId>
        </TermInfo>
        <TermInfo xmlns="http://schemas.microsoft.com/office/infopath/2007/PartnerControls">
          <TermName>Sensors</TermName>
          <TermId>06656aff-96f7-44a6-a276-f106b5cf6af0</TermId>
        </TermInfo>
        <TermInfo xmlns="http://schemas.microsoft.com/office/infopath/2007/PartnerControls">
          <TermName>Test</TermName>
          <TermId>2a27ed54-e8e2-4485-8473-3da6006549a2</TermId>
        </TermInfo>
      </Terms>
    </i6dc5c4201fa49f8b631457120eb83e9>
    <IsNewDocumentHidden xmlns="c7f17b45-efe7-429f-a1b8-1eff9ef9fe0a">No</IsNewDocumentHidden>
    <Drafters xmlns="914036ba-631e-49d6-9da1-7dc997873cc5">
      <UserInfo>
        <DisplayName/>
        <AccountId xsi:nil="true"/>
        <AccountType/>
      </UserInfo>
    </Drafters>
    <Supersedes xmlns="9b2f1e07-79da-4b62-a08d-1bbc7862f25b">PRO 5-02</Supersedes>
    <pccefd89d396411fb6b75eecf997fdb7 xmlns="c7f17b45-efe7-429f-a1b8-1eff9ef9fe0a">
      <Terms xmlns="http://schemas.microsoft.com/office/infopath/2007/PartnerControls"/>
    </pccefd89d396411fb6b75eecf997fdb7>
    <l12daa96aa364371a48b85be0ceb7816 xmlns="c7f17b45-efe7-429f-a1b8-1eff9ef9fe0a">
      <Terms xmlns="http://schemas.microsoft.com/office/infopath/2007/PartnerControls">
        <TermInfo xmlns="http://schemas.microsoft.com/office/infopath/2007/PartnerControls">
          <TermName>HR</TermName>
          <TermId>006bbb07-edf5-434d-9f5b-987096d4995b</TermId>
        </TermInfo>
      </Terms>
    </l12daa96aa364371a48b85be0ceb7816>
    <TaxCatchAll xmlns="c7f17b45-efe7-429f-a1b8-1eff9ef9fe0a">
      <Value>24</Value>
      <Value>17</Value>
      <Value>16</Value>
      <Value>4</Value>
      <Value>13</Value>
      <Value>12</Value>
      <Value>11</Value>
    </TaxCatchAll>
    <k41e08a76dfd416ebe60ebe2452b1797 xmlns="c7f17b45-efe7-429f-a1b8-1eff9ef9fe0a">
      <Terms xmlns="http://schemas.microsoft.com/office/infopath/2007/PartnerControls">
        <TermInfo xmlns="http://schemas.microsoft.com/office/infopath/2007/PartnerControls">
          <TermName>Employee Relations</TermName>
          <TermId>7c71883a-1376-4348-b4ab-87c9ddb6410b</TermId>
        </TermInfo>
      </Terms>
    </k41e08a76dfd416ebe60ebe2452b1797>
    <NextReviewDateHidden xmlns="c7f17b45-efe7-429f-a1b8-1eff9ef9fe0a">2019-06-09T05:00:00+00:00</NextReviewDateHidden>
    <RetiredDocument xmlns="c7f17b45-efe7-429f-a1b8-1eff9ef9fe0a">false</RetiredDocument>
    <DocumentVersion xmlns="c7f17b45-efe7-429f-a1b8-1eff9ef9fe0a" xsi:nil="true"/>
    <Issued xmlns="914036ba-631e-49d6-9da1-7dc997873cc5" xsi:nil="true"/>
    <DocumentNumber xmlns="914036ba-631e-49d6-9da1-7dc997873cc5" xsi:nil="true"/>
    <EffectiveDate xmlns="c7f17b45-efe7-429f-a1b8-1eff9ef9fe0a">2015-06-01T05:00:00+00:00</EffectiveDate>
    <DocumentOwner xmlns="914036ba-631e-49d6-9da1-7dc997873cc5">
      <UserInfo>
        <DisplayName/>
        <AccountId xsi:nil="true"/>
        <AccountType/>
      </UserInfo>
    </DocumentOwner>
    <ProcedureID xmlns="c7f17b45-efe7-429f-a1b8-1eff9ef9fe0a">HR-013.01</ProcedureID>
    <RevisionNumber xmlns="c7f17b45-efe7-429f-a1b8-1eff9ef9fe0a">3</RevisionNumber>
    <o55115582e7f407a98120be5ef93a061 xmlns="c7f17b45-efe7-429f-a1b8-1eff9ef9fe0a">
      <Terms xmlns="http://schemas.microsoft.com/office/infopath/2007/PartnerControls">
        <TermInfo xmlns="http://schemas.microsoft.com/office/infopath/2007/PartnerControls">
          <TermName>English (EN)</TermName>
          <TermId>ad8cdaa5-f4f7-4444-a07e-834cef654281</TermId>
        </TermInfo>
      </Terms>
    </o55115582e7f407a98120be5ef93a061>
    <ExecutiveOwner xmlns="3afd35d3-e6f7-4b26-805e-a64dbea61dd3">
      <UserInfo>
        <DisplayName>GO\treckerk</DisplayName>
        <AccountId>25</AccountId>
        <AccountType/>
      </UserInfo>
      <UserInfo>
        <DisplayName>GO\mahons</DisplayName>
        <AccountId>24</AccountId>
        <AccountType/>
      </UserInfo>
    </ExecutiveOwner>
    <ExecutiveCommittee xmlns="3afd35d3-e6f7-4b26-805e-a64dbea61dd3">
      <UserInfo>
        <DisplayName/>
        <AccountId xsi:nil="true"/>
        <AccountType/>
      </UserInfo>
    </ExecutiveCommittee>
    <ReviewFrequency xmlns="3afd35d3-e6f7-4b26-805e-a64dbea61dd3">Bi-Annual</ReviewFrequency>
    <_dlc_Exempt xmlns="http://schemas.microsoft.com/sharepoint/v3">false</_dlc_Exempt>
    <_dlc_ExpireDateSaved xmlns="http://schemas.microsoft.com/sharepoint/v3" xsi:nil="true"/>
    <_dlc_ExpireDate xmlns="http://schemas.microsoft.com/sharepoint/v3" xsi:nil="true"/>
  </documentManagement>
</p:properties>
</file>

<file path=customXml/item4.xml><?xml version="1.0" encoding="utf-8"?>
<?mso-contentType ?>
<p:Policy xmlns:p="office.server.policy" id="" local="true">
  <p:Name>MTS Corporate Procedure</p:Name>
  <p:Description/>
  <p:Statement/>
  <p:PolicyItems>
    <p:PolicyItem featureId="Microsoft.Office.RecordsManagement.PolicyFeatures.Expiration" staticId="0x010100509CE67D099CEC4EAB5498E71DAEA49400E7EDDB8C807A7D44986FEDD1F8546CCE|440905843" UniqueId="2b1f8102-4931-4936-8bbb-7b1c2561f4bf">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NextReviewDateHidden</property>
                  <propertyId>f39a7ab0-f2ea-45d4-8bc3-3e8210931894</propertyId>
                  <period>years</period>
                </formula>
                <action type="workflow" id="e07a4dff-fdd6-4ecf-a7c2-d6833b663660"/>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MTS Corporate Procedure" ma:contentTypeID="0x010100509CE67D099CEC4EAB5498E71DAEA49400E7EDDB8C807A7D44986FEDD1F8546CCE" ma:contentTypeVersion="73" ma:contentTypeDescription="" ma:contentTypeScope="" ma:versionID="c2c92d4e77f2cabe62e79534c548d98c">
  <xsd:schema xmlns:xsd="http://www.w3.org/2001/XMLSchema" xmlns:xs="http://www.w3.org/2001/XMLSchema" xmlns:p="http://schemas.microsoft.com/office/2006/metadata/properties" xmlns:ns1="http://schemas.microsoft.com/sharepoint/v3" xmlns:ns2="c7f17b45-efe7-429f-a1b8-1eff9ef9fe0a" xmlns:ns3="3afd35d3-e6f7-4b26-805e-a64dbea61dd3" xmlns:ns4="914036ba-631e-49d6-9da1-7dc997873cc5" xmlns:ns5="9b2f1e07-79da-4b62-a08d-1bbc7862f25b" targetNamespace="http://schemas.microsoft.com/office/2006/metadata/properties" ma:root="true" ma:fieldsID="73d37b64b5dadbabdddc3128f8a35fcd" ns1:_="" ns2:_="" ns3:_="" ns4:_="" ns5:_="">
    <xsd:import namespace="http://schemas.microsoft.com/sharepoint/v3"/>
    <xsd:import namespace="c7f17b45-efe7-429f-a1b8-1eff9ef9fe0a"/>
    <xsd:import namespace="3afd35d3-e6f7-4b26-805e-a64dbea61dd3"/>
    <xsd:import namespace="914036ba-631e-49d6-9da1-7dc997873cc5"/>
    <xsd:import namespace="9b2f1e07-79da-4b62-a08d-1bbc7862f25b"/>
    <xsd:element name="properties">
      <xsd:complexType>
        <xsd:sequence>
          <xsd:element name="documentManagement">
            <xsd:complexType>
              <xsd:all>
                <xsd:element ref="ns2:ProcedureID" minOccurs="0"/>
                <xsd:element ref="ns2:RevisionNumber" minOccurs="0"/>
                <xsd:element ref="ns2:EffectiveDate" minOccurs="0"/>
                <xsd:element ref="ns2:l12daa96aa364371a48b85be0ceb7816" minOccurs="0"/>
                <xsd:element ref="ns2:TaxCatchAll" minOccurs="0"/>
                <xsd:element ref="ns2:TaxCatchAllLabel" minOccurs="0"/>
                <xsd:element ref="ns2:i6dc5c4201fa49f8b631457120eb83e9" minOccurs="0"/>
                <xsd:element ref="ns2:f9515d96528244b4a58a7370aecf1ca4" minOccurs="0"/>
                <xsd:element ref="ns2:pccefd89d396411fb6b75eecf997fdb7" minOccurs="0"/>
                <xsd:element ref="ns3:ReviewFrequency" minOccurs="0"/>
                <xsd:element ref="ns2:o55115582e7f407a98120be5ef93a061" minOccurs="0"/>
                <xsd:element ref="ns3:ExecutiveCommittee" minOccurs="0"/>
                <xsd:element ref="ns2:k41e08a76dfd416ebe60ebe2452b1797" minOccurs="0"/>
                <xsd:element ref="ns2:RetiredDocument" minOccurs="0"/>
                <xsd:element ref="ns4:Drafters" minOccurs="0"/>
                <xsd:element ref="ns2:DocumentVersion" minOccurs="0"/>
                <xsd:element ref="ns2:LastReviewDateHidden" minOccurs="0"/>
                <xsd:element ref="ns2:NextReviewDateHidden" minOccurs="0"/>
                <xsd:element ref="ns2:IsNewDocumentHidden" minOccurs="0"/>
                <xsd:element ref="ns4:DocumentOwner" minOccurs="0"/>
                <xsd:element ref="ns4:Issued" minOccurs="0"/>
                <xsd:element ref="ns4:DocumentNumber" minOccurs="0"/>
                <xsd:element ref="ns5:Supersedes" minOccurs="0"/>
                <xsd:element ref="ns3:ExecutiveOwner"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empt from Policy" ma:hidden="true" ma:internalName="_dlc_Exempt" ma:readOnly="true">
      <xsd:simpleType>
        <xsd:restriction base="dms:Unknown"/>
      </xsd:simpleType>
    </xsd:element>
    <xsd:element name="_dlc_ExpireDateSaved" ma:index="41" nillable="true" ma:displayName="Original Expiration Date" ma:hidden="true" ma:internalName="_dlc_ExpireDateSaved" ma:readOnly="true">
      <xsd:simpleType>
        <xsd:restriction base="dms:DateTime"/>
      </xsd:simpleType>
    </xsd:element>
    <xsd:element name="_dlc_ExpireDate" ma:index="42"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7f17b45-efe7-429f-a1b8-1eff9ef9fe0a" elementFormDefault="qualified">
    <xsd:import namespace="http://schemas.microsoft.com/office/2006/documentManagement/types"/>
    <xsd:import namespace="http://schemas.microsoft.com/office/infopath/2007/PartnerControls"/>
    <xsd:element name="ProcedureID" ma:index="8" nillable="true" ma:displayName="Procedure ID" ma:internalName="ProcedureID" ma:readOnly="false">
      <xsd:simpleType>
        <xsd:restriction base="dms:Text">
          <xsd:maxLength value="255"/>
        </xsd:restriction>
      </xsd:simpleType>
    </xsd:element>
    <xsd:element name="RevisionNumber" ma:index="9" nillable="true" ma:displayName="Rev #" ma:internalName="RevisionNumber" ma:readOnly="false">
      <xsd:simpleType>
        <xsd:restriction base="dms:Text">
          <xsd:maxLength value="255"/>
        </xsd:restriction>
      </xsd:simpleType>
    </xsd:element>
    <xsd:element name="EffectiveDate" ma:index="10" nillable="true" ma:displayName="Effective Date" ma:format="DateOnly" ma:internalName="EffectiveDate">
      <xsd:simpleType>
        <xsd:restriction base="dms:DateTime"/>
      </xsd:simpleType>
    </xsd:element>
    <xsd:element name="l12daa96aa364371a48b85be0ceb7816" ma:index="11" nillable="true" ma:taxonomy="true" ma:internalName="l12daa96aa364371a48b85be0ceb7816" ma:taxonomyFieldName="MTSDivision" ma:displayName="Content Owner" ma:indexed="true" ma:readOnly="false" ma:default="" ma:fieldId="{512daa96-aa36-4371-a48b-85be0ceb7816}" ma:sspId="29d63698-0996-4a44-8022-1318e6d67ce1" ma:termSetId="3a9504a6-9a68-4eb9-97bb-784dfc2d519f"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be1c39bf-c4d1-469e-8bb6-2f12f17a533e}" ma:internalName="TaxCatchAll" ma:showField="CatchAllData" ma:web="3afd35d3-e6f7-4b26-805e-a64dbea61d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e1c39bf-c4d1-469e-8bb6-2f12f17a533e}" ma:internalName="TaxCatchAllLabel" ma:readOnly="true" ma:showField="CatchAllDataLabel" ma:web="3afd35d3-e6f7-4b26-805e-a64dbea61dd3">
      <xsd:complexType>
        <xsd:complexContent>
          <xsd:extension base="dms:MultiChoiceLookup">
            <xsd:sequence>
              <xsd:element name="Value" type="dms:Lookup" maxOccurs="unbounded" minOccurs="0" nillable="true"/>
            </xsd:sequence>
          </xsd:extension>
        </xsd:complexContent>
      </xsd:complexType>
    </xsd:element>
    <xsd:element name="i6dc5c4201fa49f8b631457120eb83e9" ma:index="15" nillable="true" ma:taxonomy="true" ma:internalName="i6dc5c4201fa49f8b631457120eb83e9" ma:taxonomyFieldName="Division" ma:displayName="Applies to: Division" ma:default="" ma:fieldId="{26dc5c42-01fa-49f8-b631-457120eb83e9}" ma:taxonomyMulti="true" ma:sspId="29d63698-0996-4a44-8022-1318e6d67ce1" ma:termSetId="c8a73eff-ce0c-45f4-ab21-c2200c646550" ma:anchorId="00000000-0000-0000-0000-000000000000" ma:open="true" ma:isKeyword="false">
      <xsd:complexType>
        <xsd:sequence>
          <xsd:element ref="pc:Terms" minOccurs="0" maxOccurs="1"/>
        </xsd:sequence>
      </xsd:complexType>
    </xsd:element>
    <xsd:element name="f9515d96528244b4a58a7370aecf1ca4" ma:index="17" nillable="true" ma:taxonomy="true" ma:internalName="f9515d96528244b4a58a7370aecf1ca4" ma:taxonomyFieldName="Region" ma:displayName="Applies to: Region" ma:default="" ma:fieldId="{f9515d96-5282-44b4-a58a-7370aecf1ca4}" ma:taxonomyMulti="true" ma:sspId="29d63698-0996-4a44-8022-1318e6d67ce1" ma:termSetId="85ab64e3-b15b-42aa-976e-35ad1eeae5b2" ma:anchorId="00000000-0000-0000-0000-000000000000" ma:open="true" ma:isKeyword="false">
      <xsd:complexType>
        <xsd:sequence>
          <xsd:element ref="pc:Terms" minOccurs="0" maxOccurs="1"/>
        </xsd:sequence>
      </xsd:complexType>
    </xsd:element>
    <xsd:element name="pccefd89d396411fb6b75eecf997fdb7" ma:index="19" nillable="true" ma:taxonomy="true" ma:internalName="pccefd89d396411fb6b75eecf997fdb7" ma:taxonomyFieldName="RegulationType" ma:displayName="Regulation Type" ma:readOnly="false" ma:default="" ma:fieldId="{9ccefd89-d396-411f-b6b7-5eecf997fdb7}" ma:taxonomyMulti="true" ma:sspId="29d63698-0996-4a44-8022-1318e6d67ce1" ma:termSetId="4c864161-6d8d-4f70-a1ee-0b98af2bf43b" ma:anchorId="00000000-0000-0000-0000-000000000000" ma:open="true" ma:isKeyword="false">
      <xsd:complexType>
        <xsd:sequence>
          <xsd:element ref="pc:Terms" minOccurs="0" maxOccurs="1"/>
        </xsd:sequence>
      </xsd:complexType>
    </xsd:element>
    <xsd:element name="o55115582e7f407a98120be5ef93a061" ma:index="22" nillable="true" ma:taxonomy="true" ma:internalName="o55115582e7f407a98120be5ef93a061" ma:taxonomyFieldName="MTSLanguage" ma:displayName="Language" ma:default="" ma:fieldId="{85511558-2e7f-407a-9812-0be5ef93a061}" ma:sspId="29d63698-0996-4a44-8022-1318e6d67ce1" ma:termSetId="387d189a-f5e9-45a4-b27e-dd9304ea3eaf" ma:anchorId="00000000-0000-0000-0000-000000000000" ma:open="true" ma:isKeyword="false">
      <xsd:complexType>
        <xsd:sequence>
          <xsd:element ref="pc:Terms" minOccurs="0" maxOccurs="1"/>
        </xsd:sequence>
      </xsd:complexType>
    </xsd:element>
    <xsd:element name="k41e08a76dfd416ebe60ebe2452b1797" ma:index="25" nillable="true" ma:taxonomy="true" ma:internalName="k41e08a76dfd416ebe60ebe2452b1797" ma:taxonomyFieldName="Topics" ma:displayName="Topics" ma:default="" ma:fieldId="{441e08a7-6dfd-416e-be60-ebe2452b1797}" ma:taxonomyMulti="true" ma:sspId="29d63698-0996-4a44-8022-1318e6d67ce1" ma:termSetId="24c71db1-c391-461f-b5d9-3adde5f71233" ma:anchorId="00000000-0000-0000-0000-000000000000" ma:open="true" ma:isKeyword="false">
      <xsd:complexType>
        <xsd:sequence>
          <xsd:element ref="pc:Terms" minOccurs="0" maxOccurs="1"/>
        </xsd:sequence>
      </xsd:complexType>
    </xsd:element>
    <xsd:element name="RetiredDocument" ma:index="29" nillable="true" ma:displayName="Retired Document" ma:default="0" ma:internalName="RetiredDocument">
      <xsd:simpleType>
        <xsd:restriction base="dms:Boolean"/>
      </xsd:simpleType>
    </xsd:element>
    <xsd:element name="DocumentVersion" ma:index="31" nillable="true" ma:displayName="Document Version" ma:hidden="true" ma:internalName="DocumentVersion" ma:readOnly="false">
      <xsd:simpleType>
        <xsd:restriction base="dms:Text">
          <xsd:maxLength value="255"/>
        </xsd:restriction>
      </xsd:simpleType>
    </xsd:element>
    <xsd:element name="LastReviewDateHidden" ma:index="32" nillable="true" ma:displayName="LastReviewDateHidden" ma:default="[today]" ma:format="DateOnly" ma:hidden="true" ma:internalName="LastReviewDateHidden" ma:readOnly="false">
      <xsd:simpleType>
        <xsd:restriction base="dms:DateTime"/>
      </xsd:simpleType>
    </xsd:element>
    <xsd:element name="NextReviewDateHidden" ma:index="33" nillable="true" ma:displayName="NextReviewDateHidden" ma:default="2100-01-01T00:00:00Z" ma:format="DateOnly" ma:internalName="NextReviewDateHidden" ma:readOnly="false">
      <xsd:simpleType>
        <xsd:restriction base="dms:DateTime"/>
      </xsd:simpleType>
    </xsd:element>
    <xsd:element name="IsNewDocumentHidden" ma:index="34" nillable="true" ma:displayName="IsNewDocumentHidden" ma:default="Yes" ma:format="Dropdown" ma:hidden="true" ma:internalName="IsNewDocumentHidden"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3afd35d3-e6f7-4b26-805e-a64dbea61dd3" elementFormDefault="qualified">
    <xsd:import namespace="http://schemas.microsoft.com/office/2006/documentManagement/types"/>
    <xsd:import namespace="http://schemas.microsoft.com/office/infopath/2007/PartnerControls"/>
    <xsd:element name="ReviewFrequency" ma:index="21" nillable="true" ma:displayName="Review Frequency" ma:default="Annual" ma:description="" ma:format="Dropdown" ma:internalName="ReviewFrequency">
      <xsd:simpleType>
        <xsd:restriction base="dms:Choice">
          <xsd:enumeration value="Bi-Annual"/>
          <xsd:enumeration value="Annual"/>
          <xsd:enumeration value="Bi-Yearly"/>
          <xsd:enumeration value="Quarterly"/>
          <xsd:enumeration value="Monthly"/>
          <xsd:enumeration value="One Time"/>
        </xsd:restriction>
      </xsd:simpleType>
    </xsd:element>
    <xsd:element name="ExecutiveCommittee" ma:index="24" nillable="true" ma:displayName="Executive Committee" ma:description="" ma:list="UserInfo" ma:SharePointGroup="19" ma:internalName="ExecutiveCommitte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ecutiveOwner" ma:index="39" nillable="true" ma:displayName="Executive Owner" ma:description="" ma:list="UserInfo" ma:SharePointGroup="19" ma:internalName="Executive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4036ba-631e-49d6-9da1-7dc997873cc5" elementFormDefault="qualified">
    <xsd:import namespace="http://schemas.microsoft.com/office/2006/documentManagement/types"/>
    <xsd:import namespace="http://schemas.microsoft.com/office/infopath/2007/PartnerControls"/>
    <xsd:element name="Drafters" ma:index="30" nillable="true" ma:displayName="Drafters" ma:hidden="true" ma:list="UserInfo" ma:SharePointGroup="0" ma:internalName="Draft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Owner" ma:index="35" nillable="true" ma:displayName="Document Owner" ma:hidden="true"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sued" ma:index="36" nillable="true" ma:displayName="Issued" ma:description="Date Policy Took Effect" ma:format="DateOnly" ma:hidden="true" ma:internalName="Issued" ma:readOnly="false">
      <xsd:simpleType>
        <xsd:restriction base="dms:DateTime"/>
      </xsd:simpleType>
    </xsd:element>
    <xsd:element name="DocumentNumber" ma:index="37" nillable="true" ma:displayName="Document Number" ma:hidden="true" ma:internalName="Documen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f1e07-79da-4b62-a08d-1bbc7862f25b" elementFormDefault="qualified">
    <xsd:import namespace="http://schemas.microsoft.com/office/2006/documentManagement/types"/>
    <xsd:import namespace="http://schemas.microsoft.com/office/infopath/2007/PartnerControls"/>
    <xsd:element name="Supersedes" ma:index="38" nillable="true" ma:displayName="Supersedes" ma:internalName="Supersed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A008B4-DD6A-4796-A10F-2919177190BD}">
  <ds:schemaRefs>
    <ds:schemaRef ds:uri="http://schemas.microsoft.com/sharepoint/v3/contenttype/forms"/>
  </ds:schemaRefs>
</ds:datastoreItem>
</file>

<file path=customXml/itemProps2.xml><?xml version="1.0" encoding="utf-8"?>
<ds:datastoreItem xmlns:ds="http://schemas.openxmlformats.org/officeDocument/2006/customXml" ds:itemID="{85336556-A7C7-48C4-A100-3B3F03EE8BE0}">
  <ds:schemaRefs>
    <ds:schemaRef ds:uri="http://schemas.microsoft.com/office/2006/metadata/customXsn"/>
  </ds:schemaRefs>
</ds:datastoreItem>
</file>

<file path=customXml/itemProps3.xml><?xml version="1.0" encoding="utf-8"?>
<ds:datastoreItem xmlns:ds="http://schemas.openxmlformats.org/officeDocument/2006/customXml" ds:itemID="{64BD6DCA-686C-4A57-A5BB-8D6C83D7F99E}">
  <ds:schemaRef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3afd35d3-e6f7-4b26-805e-a64dbea61dd3"/>
    <ds:schemaRef ds:uri="9b2f1e07-79da-4b62-a08d-1bbc7862f25b"/>
    <ds:schemaRef ds:uri="http://schemas.microsoft.com/office/2006/documentManagement/types"/>
    <ds:schemaRef ds:uri="914036ba-631e-49d6-9da1-7dc997873cc5"/>
    <ds:schemaRef ds:uri="c7f17b45-efe7-429f-a1b8-1eff9ef9fe0a"/>
    <ds:schemaRef ds:uri="http://www.w3.org/XML/1998/namespace"/>
    <ds:schemaRef ds:uri="http://purl.org/dc/dcmitype/"/>
  </ds:schemaRefs>
</ds:datastoreItem>
</file>

<file path=customXml/itemProps4.xml><?xml version="1.0" encoding="utf-8"?>
<ds:datastoreItem xmlns:ds="http://schemas.openxmlformats.org/officeDocument/2006/customXml" ds:itemID="{4AF0C9D8-E2FB-484B-9510-BF65CB6BAA4A}">
  <ds:schemaRefs>
    <ds:schemaRef ds:uri="office.server.policy"/>
  </ds:schemaRefs>
</ds:datastoreItem>
</file>

<file path=customXml/itemProps5.xml><?xml version="1.0" encoding="utf-8"?>
<ds:datastoreItem xmlns:ds="http://schemas.openxmlformats.org/officeDocument/2006/customXml" ds:itemID="{F53A3A6A-98D1-4CDB-BEBD-A07B1585C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f17b45-efe7-429f-a1b8-1eff9ef9fe0a"/>
    <ds:schemaRef ds:uri="3afd35d3-e6f7-4b26-805e-a64dbea61dd3"/>
    <ds:schemaRef ds:uri="914036ba-631e-49d6-9da1-7dc997873cc5"/>
    <ds:schemaRef ds:uri="9b2f1e07-79da-4b62-a08d-1bbc7862f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MTSProcedures2</Template>
  <TotalTime>32</TotalTime>
  <Pages>3</Pages>
  <Words>668</Words>
  <Characters>5263</Characters>
  <Application>Microsoft Office Word</Application>
  <DocSecurity>0</DocSecurity>
  <Lines>159</Lines>
  <Paragraphs>73</Paragraphs>
  <ScaleCrop>false</ScaleCrop>
  <HeadingPairs>
    <vt:vector size="2" baseType="variant">
      <vt:variant>
        <vt:lpstr>Title</vt:lpstr>
      </vt:variant>
      <vt:variant>
        <vt:i4>1</vt:i4>
      </vt:variant>
    </vt:vector>
  </HeadingPairs>
  <TitlesOfParts>
    <vt:vector size="1" baseType="lpstr">
      <vt:lpstr>Harassment-free Workplace Complaint Procedure</vt:lpstr>
    </vt:vector>
  </TitlesOfParts>
  <Company>MTS Systems Corporation</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Harassment-free Workplace Complaint Procedure</dc:title>
  <dc:subject>Harassment Procedure</dc:subject>
  <dc:creator>MTS</dc:creator>
  <cp:keywords>09/08/00</cp:keywords>
  <cp:lastModifiedBy>_</cp:lastModifiedBy>
  <cp:revision>6</cp:revision>
  <cp:lastPrinted>2018-05-31T21:30:00Z</cp:lastPrinted>
  <dcterms:created xsi:type="dcterms:W3CDTF">2018-05-31T19:45:00Z</dcterms:created>
  <dcterms:modified xsi:type="dcterms:W3CDTF">2018-05-31T22:08:00Z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0x010100509CE67D099CEC4EAB5498E71DAEA49400E7EDDB8C807A7D44986FEDD1F8546CCE</vt:lpwstr>
  </property>
  <property fmtid="{D5CDD505-2E9C-101B-9397-08002B2CF9AE}" pid="3" name="_dlc_policyId">
    <vt:lpwstr>0x010100509CE67D099CEC4EAB5498E71DAEA49400E7EDDB8C807A7D44986FEDD1F8546CCE|440905843</vt:lpwstr>
  </property>
  <property fmtid="{D5CDD505-2E9C-101B-9397-08002B2CF9AE}" pid="4" name="ItemRetentionFormula">
    <vt:lpwstr/>
  </property>
  <property fmtid="{D5CDD505-2E9C-101B-9397-08002B2CF9AE}" pid="5" name="Region">
    <vt:lpwstr>16;#North America|222e1e97-bde4-4dc2-9cab-eb16bbd001d3</vt:lpwstr>
  </property>
  <property fmtid="{D5CDD505-2E9C-101B-9397-08002B2CF9AE}" pid="6" name="RegulationType">
    <vt:lpwstr/>
  </property>
  <property fmtid="{D5CDD505-2E9C-101B-9397-08002B2CF9AE}" pid="7" name="Topics">
    <vt:lpwstr>24;#Employee Relations|7c71883a-1376-4348-b4ab-87c9ddb6410b</vt:lpwstr>
  </property>
  <property fmtid="{D5CDD505-2E9C-101B-9397-08002B2CF9AE}" pid="8" name="Division">
    <vt:lpwstr>11;#Corporate|56d7fdb9-fd46-43e6-b2c9-11bdfb9630ac;#12;#Sensors|06656aff-96f7-44a6-a276-f106b5cf6af0;#13;#Test|2a27ed54-e8e2-4485-8473-3da6006549a2</vt:lpwstr>
  </property>
  <property fmtid="{D5CDD505-2E9C-101B-9397-08002B2CF9AE}" pid="9" name="MTSDivision">
    <vt:lpwstr>4;#HR|006bbb07-edf5-434d-9f5b-987096d4995b</vt:lpwstr>
  </property>
  <property fmtid="{D5CDD505-2E9C-101B-9397-08002B2CF9AE}" pid="10" name="MTSLanguage">
    <vt:lpwstr>17;#English (EN)|ad8cdaa5-f4f7-4444-a07e-834cef654281</vt:lpwstr>
  </property>
  <property fmtid="{D5CDD505-2E9C-101B-9397-08002B2CF9AE}" pid="11" name="WorkflowCreationPath">
    <vt:lpwstr>c2655cb2-b93c-4c36-ad30-fdf446c022ef,7;c2655cb2-b93c-4c36-ad30-fdf446c022ef,7;c2655cb2-b93c-4c36-ad30-fdf446c022ef,7;c93b4d14-b867-4e57-9f3c-5e88b276cd2b,9;c93b4d14-b867-4e57-9f3c-5e88b276cd2b,9;c93b4d14-b867-4e57-9f3c-5e88b276cd2b,9;</vt:lpwstr>
  </property>
  <property fmtid="{D5CDD505-2E9C-101B-9397-08002B2CF9AE}" pid="12" name="PolicyID">
    <vt:lpwstr/>
  </property>
  <property fmtid="{D5CDD505-2E9C-101B-9397-08002B2CF9AE}" pid="13" name="xd_Signature">
    <vt:bool>false</vt:bool>
  </property>
  <property fmtid="{D5CDD505-2E9C-101B-9397-08002B2CF9AE}" pid="14" name="MTSDepartment">
    <vt:lpwstr/>
  </property>
  <property fmtid="{D5CDD505-2E9C-101B-9397-08002B2CF9AE}" pid="15" name="xd_ProgID">
    <vt:lpwstr/>
  </property>
  <property fmtid="{D5CDD505-2E9C-101B-9397-08002B2CF9AE}" pid="16" name="m4b0b216e1834802aac1aa8dab545baf">
    <vt:lpwstr/>
  </property>
  <property fmtid="{D5CDD505-2E9C-101B-9397-08002B2CF9AE}" pid="17" name="TemplateUrl">
    <vt:lpwstr/>
  </property>
  <property fmtid="{D5CDD505-2E9C-101B-9397-08002B2CF9AE}" pid="18" name="_dlc_LastRun">
    <vt:lpwstr>06/08/2017 00:00:03</vt:lpwstr>
  </property>
  <property fmtid="{D5CDD505-2E9C-101B-9397-08002B2CF9AE}" pid="19" name="_dlc_Exempt">
    <vt:bool>false</vt:bool>
  </property>
  <property fmtid="{D5CDD505-2E9C-101B-9397-08002B2CF9AE}" pid="20" name="WorkflowChangePath">
    <vt:lpwstr>23fd8082-7f44-4d50-82d9-790034dfa9fd,32;23fd8082-7f44-4d50-82d9-790034dfa9fd,32;23fd8082-7f44-4d50-82d9-790034dfa9fd,35;23fd8082-7f44-4d50-82d9-790034dfa9fd,35;23fd8082-7f44-4d50-82d9-790034dfa9fd,35;5f711c8e-4934-4f40-b521-1946cada8da1,39;5f711c8e-4934-4</vt:lpwstr>
  </property>
  <property fmtid="{D5CDD505-2E9C-101B-9397-08002B2CF9AE}" pid="21" name="_dlc_ItemStageId">
    <vt:lpwstr>1</vt:lpwstr>
  </property>
  <property fmtid="{D5CDD505-2E9C-101B-9397-08002B2CF9AE}" pid="22" name="CUS_DocIDString">
    <vt:lpwstr>2772114.v1</vt:lpwstr>
  </property>
  <property fmtid="{D5CDD505-2E9C-101B-9397-08002B2CF9AE}" pid="23" name="CUS_DocIDChunk0">
    <vt:lpwstr>2772114.v1</vt:lpwstr>
  </property>
  <property fmtid="{D5CDD505-2E9C-101B-9397-08002B2CF9AE}" pid="24" name="CUS_DocIDActiveBits">
    <vt:lpwstr>100352</vt:lpwstr>
  </property>
  <property fmtid="{D5CDD505-2E9C-101B-9397-08002B2CF9AE}" pid="25" name="CUS_DocIDLocation">
    <vt:lpwstr>EVERY_PAGE</vt:lpwstr>
  </property>
  <property fmtid="{D5CDD505-2E9C-101B-9397-08002B2CF9AE}" pid="26" name="CUS_DocIDReference">
    <vt:lpwstr>everyPage</vt:lpwstr>
  </property>
</Properties>
</file>