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38F" w:rsidRPr="00A96FED" w:rsidRDefault="00D1338F">
      <w:pPr>
        <w:pStyle w:val="Heading3"/>
        <w:rPr>
          <w:sz w:val="36"/>
          <w:szCs w:val="36"/>
        </w:rPr>
      </w:pPr>
      <w:r>
        <w:rPr>
          <w:sz w:val="48"/>
        </w:rPr>
        <w:t>LOGISTICS</w:t>
      </w:r>
      <w:r w:rsidR="00A96FED">
        <w:rPr>
          <w:sz w:val="48"/>
        </w:rPr>
        <w:t>—</w:t>
      </w:r>
      <w:r w:rsidR="00A96FED">
        <w:rPr>
          <w:sz w:val="36"/>
          <w:szCs w:val="36"/>
        </w:rPr>
        <w:t>Shipping Procedure</w:t>
      </w:r>
    </w:p>
    <w:p w:rsidR="00D1338F" w:rsidRDefault="00D1338F">
      <w:pPr>
        <w:rPr>
          <w:rFonts w:ascii="Arial" w:hAnsi="Arial"/>
        </w:rPr>
      </w:pPr>
    </w:p>
    <w:p w:rsidR="00D1338F" w:rsidRDefault="00D1338F">
      <w:pPr>
        <w:rPr>
          <w:rFonts w:ascii="Arial" w:hAnsi="Arial"/>
        </w:rPr>
      </w:pPr>
      <w:r>
        <w:rPr>
          <w:rFonts w:ascii="Arial" w:hAnsi="Arial"/>
          <w:b/>
        </w:rPr>
        <w:t>1.0</w:t>
      </w:r>
      <w:r>
        <w:rPr>
          <w:rFonts w:ascii="Arial" w:hAnsi="Arial"/>
          <w:b/>
        </w:rPr>
        <w:tab/>
        <w:t xml:space="preserve">PURPOSE </w:t>
      </w:r>
      <w:smartTag w:uri="urn:schemas-microsoft-com:office:smarttags" w:element="stockticker">
        <w:r>
          <w:rPr>
            <w:rFonts w:ascii="Arial" w:hAnsi="Arial"/>
            <w:b/>
          </w:rPr>
          <w:t>AND</w:t>
        </w:r>
      </w:smartTag>
      <w:r>
        <w:rPr>
          <w:rFonts w:ascii="Arial" w:hAnsi="Arial"/>
          <w:b/>
        </w:rPr>
        <w:t xml:space="preserve"> SCOPE</w:t>
      </w:r>
    </w:p>
    <w:p w:rsidR="00D1338F" w:rsidRDefault="00D1338F">
      <w:pPr>
        <w:rPr>
          <w:rFonts w:ascii="Arial" w:hAnsi="Arial"/>
        </w:rPr>
      </w:pPr>
    </w:p>
    <w:p w:rsidR="00D1338F" w:rsidRDefault="00D1338F">
      <w:pPr>
        <w:rPr>
          <w:rFonts w:ascii="Arial" w:hAnsi="Arial"/>
        </w:rPr>
      </w:pPr>
      <w:r>
        <w:rPr>
          <w:rFonts w:ascii="Arial" w:hAnsi="Arial"/>
        </w:rPr>
        <w:t xml:space="preserve">The purpose of this document is to identify the procedures necessary for domestic and international shipments, and to establish how each is to be recorded for tracking purposes.  </w:t>
      </w:r>
    </w:p>
    <w:p w:rsidR="00D1338F" w:rsidRDefault="00D1338F">
      <w:pPr>
        <w:rPr>
          <w:rFonts w:ascii="Arial" w:hAnsi="Arial"/>
        </w:rPr>
      </w:pPr>
    </w:p>
    <w:p w:rsidR="00D1338F" w:rsidRDefault="00D1338F">
      <w:pPr>
        <w:rPr>
          <w:rFonts w:ascii="Arial" w:hAnsi="Arial"/>
        </w:rPr>
      </w:pPr>
    </w:p>
    <w:p w:rsidR="00D1338F" w:rsidRDefault="00D1338F">
      <w:pPr>
        <w:rPr>
          <w:rFonts w:ascii="Arial" w:hAnsi="Arial"/>
        </w:rPr>
      </w:pPr>
      <w:r>
        <w:rPr>
          <w:rFonts w:ascii="Arial" w:hAnsi="Arial"/>
          <w:b/>
        </w:rPr>
        <w:t>2.0</w:t>
      </w:r>
      <w:r>
        <w:rPr>
          <w:rFonts w:ascii="Arial" w:hAnsi="Arial"/>
          <w:b/>
        </w:rPr>
        <w:tab/>
        <w:t>AFFECTED DEPARTMENTS</w:t>
      </w:r>
    </w:p>
    <w:p w:rsidR="00D1338F" w:rsidRDefault="00D1338F">
      <w:pPr>
        <w:rPr>
          <w:rFonts w:ascii="Arial" w:hAnsi="Arial"/>
        </w:rPr>
      </w:pPr>
      <w:bookmarkStart w:id="0" w:name="_GoBack"/>
      <w:bookmarkEnd w:id="0"/>
    </w:p>
    <w:p w:rsidR="00D1338F" w:rsidRDefault="009B5216">
      <w:pPr>
        <w:rPr>
          <w:rFonts w:ascii="Arial" w:hAnsi="Arial"/>
        </w:rPr>
      </w:pPr>
      <w:r>
        <w:rPr>
          <w:rFonts w:ascii="Arial" w:hAnsi="Arial"/>
        </w:rPr>
        <w:t xml:space="preserve">Logistics </w:t>
      </w:r>
    </w:p>
    <w:p w:rsidR="00D1338F" w:rsidRDefault="00D1338F">
      <w:pPr>
        <w:rPr>
          <w:rFonts w:ascii="Arial" w:hAnsi="Arial"/>
        </w:rPr>
      </w:pPr>
      <w:r>
        <w:rPr>
          <w:rFonts w:ascii="Arial" w:hAnsi="Arial"/>
        </w:rPr>
        <w:t>Sales</w:t>
      </w:r>
    </w:p>
    <w:p w:rsidR="00D1338F" w:rsidRDefault="00D1338F">
      <w:pPr>
        <w:rPr>
          <w:rFonts w:ascii="Arial" w:hAnsi="Arial"/>
        </w:rPr>
      </w:pPr>
      <w:r>
        <w:rPr>
          <w:rFonts w:ascii="Arial" w:hAnsi="Arial"/>
        </w:rPr>
        <w:t>LD Employees</w:t>
      </w:r>
    </w:p>
    <w:p w:rsidR="00D1338F" w:rsidRDefault="00D1338F">
      <w:pPr>
        <w:rPr>
          <w:rFonts w:ascii="Arial" w:hAnsi="Arial"/>
        </w:rPr>
      </w:pPr>
    </w:p>
    <w:p w:rsidR="00D1338F" w:rsidRDefault="00D1338F">
      <w:pPr>
        <w:rPr>
          <w:rFonts w:ascii="Arial" w:hAnsi="Arial"/>
        </w:rPr>
      </w:pPr>
    </w:p>
    <w:p w:rsidR="00D1338F" w:rsidRDefault="00D1338F">
      <w:pPr>
        <w:rPr>
          <w:rFonts w:ascii="Arial" w:hAnsi="Arial"/>
        </w:rPr>
      </w:pPr>
      <w:r>
        <w:rPr>
          <w:rFonts w:ascii="Arial" w:hAnsi="Arial"/>
          <w:b/>
        </w:rPr>
        <w:t>3.0</w:t>
      </w:r>
      <w:r>
        <w:rPr>
          <w:rFonts w:ascii="Arial" w:hAnsi="Arial"/>
          <w:b/>
        </w:rPr>
        <w:tab/>
        <w:t>REFERENCE DOCUMENTS</w:t>
      </w:r>
    </w:p>
    <w:p w:rsidR="00D1338F" w:rsidRDefault="00D1338F">
      <w:pPr>
        <w:rPr>
          <w:rFonts w:ascii="Arial" w:hAnsi="Arial"/>
        </w:rPr>
      </w:pPr>
    </w:p>
    <w:p w:rsidR="00D1338F" w:rsidRDefault="00D1338F">
      <w:pPr>
        <w:rPr>
          <w:rFonts w:ascii="Arial" w:hAnsi="Arial"/>
        </w:rPr>
      </w:pPr>
      <w:r>
        <w:rPr>
          <w:rFonts w:ascii="Arial" w:hAnsi="Arial"/>
        </w:rPr>
        <w:t>D0001.1044-1</w:t>
      </w:r>
      <w:r>
        <w:rPr>
          <w:rFonts w:ascii="Arial" w:hAnsi="Arial"/>
        </w:rPr>
        <w:tab/>
        <w:t>Shipping Logbook Form</w:t>
      </w:r>
    </w:p>
    <w:p w:rsidR="00D1338F" w:rsidRDefault="00D1338F">
      <w:pPr>
        <w:rPr>
          <w:rFonts w:ascii="Arial" w:hAnsi="Arial"/>
        </w:rPr>
      </w:pPr>
      <w:r>
        <w:rPr>
          <w:rFonts w:ascii="Arial" w:hAnsi="Arial"/>
        </w:rPr>
        <w:t>D0001.1044-2</w:t>
      </w:r>
      <w:r>
        <w:rPr>
          <w:rFonts w:ascii="Arial" w:hAnsi="Arial"/>
        </w:rPr>
        <w:tab/>
        <w:t>Shipping Request E-Form</w:t>
      </w:r>
    </w:p>
    <w:p w:rsidR="00D1338F" w:rsidRDefault="00D1338F">
      <w:pPr>
        <w:rPr>
          <w:rFonts w:ascii="Arial" w:hAnsi="Arial"/>
        </w:rPr>
      </w:pPr>
    </w:p>
    <w:p w:rsidR="00D1338F" w:rsidRDefault="00D1338F">
      <w:pPr>
        <w:rPr>
          <w:rFonts w:ascii="Arial" w:hAnsi="Arial"/>
        </w:rPr>
      </w:pPr>
    </w:p>
    <w:p w:rsidR="00D1338F" w:rsidRDefault="00D1338F">
      <w:pPr>
        <w:rPr>
          <w:rFonts w:ascii="Arial" w:hAnsi="Arial"/>
        </w:rPr>
      </w:pPr>
      <w:r>
        <w:rPr>
          <w:rFonts w:ascii="Arial" w:hAnsi="Arial"/>
          <w:b/>
        </w:rPr>
        <w:t>4.0</w:t>
      </w:r>
      <w:r>
        <w:rPr>
          <w:rFonts w:ascii="Arial" w:hAnsi="Arial"/>
          <w:b/>
        </w:rPr>
        <w:tab/>
        <w:t>RESPONSIBILITIES &amp; AUTHORITY</w:t>
      </w:r>
    </w:p>
    <w:p w:rsidR="00D1338F" w:rsidRDefault="00D1338F">
      <w:pPr>
        <w:rPr>
          <w:rFonts w:ascii="Arial" w:hAnsi="Arial"/>
        </w:rPr>
      </w:pPr>
    </w:p>
    <w:p w:rsidR="00D1338F" w:rsidRDefault="00D1338F">
      <w:pPr>
        <w:rPr>
          <w:rFonts w:ascii="Arial" w:hAnsi="Arial"/>
        </w:rPr>
      </w:pPr>
      <w:r>
        <w:rPr>
          <w:rFonts w:ascii="Arial" w:hAnsi="Arial"/>
        </w:rPr>
        <w:t xml:space="preserve">The </w:t>
      </w:r>
      <w:r w:rsidR="009B5216">
        <w:rPr>
          <w:rFonts w:ascii="Arial" w:hAnsi="Arial"/>
        </w:rPr>
        <w:t>Logistics</w:t>
      </w:r>
      <w:r>
        <w:rPr>
          <w:rFonts w:ascii="Arial" w:hAnsi="Arial"/>
        </w:rPr>
        <w:t xml:space="preserve"> Supervisor retains authority over the handling of paperwork for all shipments and for the correct recording of shipments in the logbook. All employees who work in the </w:t>
      </w:r>
      <w:r w:rsidR="009B5216">
        <w:rPr>
          <w:rFonts w:ascii="Arial" w:hAnsi="Arial"/>
        </w:rPr>
        <w:t>Logistics</w:t>
      </w:r>
      <w:r>
        <w:rPr>
          <w:rFonts w:ascii="Arial" w:hAnsi="Arial"/>
        </w:rPr>
        <w:t xml:space="preserve"> department are responsible for following this procedure.</w:t>
      </w:r>
    </w:p>
    <w:p w:rsidR="00D1338F" w:rsidRDefault="00D1338F">
      <w:pPr>
        <w:rPr>
          <w:rFonts w:ascii="Arial" w:hAnsi="Arial"/>
          <w:b/>
        </w:rPr>
      </w:pPr>
    </w:p>
    <w:p w:rsidR="00D1338F" w:rsidRDefault="00D1338F">
      <w:pPr>
        <w:rPr>
          <w:rFonts w:ascii="Arial" w:hAnsi="Arial"/>
          <w:b/>
        </w:rPr>
      </w:pPr>
    </w:p>
    <w:p w:rsidR="00D1338F" w:rsidRDefault="00D1338F">
      <w:pPr>
        <w:rPr>
          <w:rFonts w:ascii="Arial" w:hAnsi="Arial"/>
        </w:rPr>
      </w:pPr>
      <w:r>
        <w:rPr>
          <w:rFonts w:ascii="Arial" w:hAnsi="Arial"/>
          <w:b/>
        </w:rPr>
        <w:t>5.0</w:t>
      </w:r>
      <w:r>
        <w:rPr>
          <w:rFonts w:ascii="Arial" w:hAnsi="Arial"/>
          <w:b/>
        </w:rPr>
        <w:tab/>
        <w:t>DEFINITIONS</w:t>
      </w:r>
      <w:r w:rsidR="00A575D5">
        <w:rPr>
          <w:rFonts w:ascii="Arial" w:hAnsi="Arial"/>
          <w:b/>
        </w:rPr>
        <w:t>—N/A</w:t>
      </w:r>
    </w:p>
    <w:p w:rsidR="00D1338F" w:rsidRDefault="00D1338F">
      <w:pPr>
        <w:rPr>
          <w:rFonts w:ascii="Arial" w:hAnsi="Arial"/>
        </w:rPr>
      </w:pPr>
    </w:p>
    <w:p w:rsidR="00D1338F" w:rsidRDefault="00D1338F">
      <w:pPr>
        <w:rPr>
          <w:rFonts w:ascii="Arial" w:hAnsi="Arial"/>
          <w:b/>
        </w:rPr>
      </w:pPr>
      <w:r>
        <w:rPr>
          <w:rFonts w:ascii="Arial" w:hAnsi="Arial"/>
          <w:b/>
        </w:rPr>
        <w:t>6.0</w:t>
      </w:r>
      <w:r>
        <w:rPr>
          <w:rFonts w:ascii="Arial" w:hAnsi="Arial"/>
          <w:b/>
        </w:rPr>
        <w:tab/>
        <w:t>SAFETY PRECAUTIONS</w:t>
      </w:r>
    </w:p>
    <w:p w:rsidR="00D1338F" w:rsidRDefault="00D1338F">
      <w:pPr>
        <w:rPr>
          <w:rFonts w:ascii="Arial" w:hAnsi="Arial"/>
        </w:rPr>
      </w:pPr>
    </w:p>
    <w:p w:rsidR="00D1338F" w:rsidRDefault="00D1338F">
      <w:pPr>
        <w:rPr>
          <w:rFonts w:ascii="Arial" w:hAnsi="Arial"/>
        </w:rPr>
      </w:pPr>
      <w:r>
        <w:rPr>
          <w:rFonts w:ascii="Arial" w:hAnsi="Arial"/>
        </w:rPr>
        <w:t>Observe safe lifting and follow general safety practices</w:t>
      </w:r>
    </w:p>
    <w:p w:rsidR="00D1338F" w:rsidRDefault="00D1338F">
      <w:pPr>
        <w:rPr>
          <w:rFonts w:ascii="Arial" w:hAnsi="Arial"/>
        </w:rPr>
      </w:pPr>
      <w:r>
        <w:rPr>
          <w:rFonts w:ascii="Arial" w:hAnsi="Arial"/>
        </w:rPr>
        <w:t xml:space="preserve">Consult the area Supervisor for additional safety precautions specific to the </w:t>
      </w:r>
      <w:r w:rsidR="009B5216">
        <w:rPr>
          <w:rFonts w:ascii="Arial" w:hAnsi="Arial"/>
        </w:rPr>
        <w:t>Logistics</w:t>
      </w:r>
      <w:r>
        <w:rPr>
          <w:rFonts w:ascii="Arial" w:hAnsi="Arial"/>
        </w:rPr>
        <w:t xml:space="preserve"> area.</w:t>
      </w:r>
    </w:p>
    <w:p w:rsidR="00D1338F" w:rsidRDefault="00D1338F">
      <w:pPr>
        <w:pStyle w:val="Heading4"/>
      </w:pPr>
    </w:p>
    <w:p w:rsidR="00D1338F" w:rsidRDefault="00D1338F">
      <w:pPr>
        <w:rPr>
          <w:rFonts w:ascii="Arial" w:hAnsi="Arial"/>
        </w:rPr>
      </w:pPr>
    </w:p>
    <w:p w:rsidR="00D1338F" w:rsidRDefault="00D1338F">
      <w:pPr>
        <w:rPr>
          <w:rFonts w:ascii="Arial" w:hAnsi="Arial"/>
          <w:b/>
        </w:rPr>
      </w:pPr>
      <w:r>
        <w:rPr>
          <w:rFonts w:ascii="Arial" w:hAnsi="Arial"/>
          <w:b/>
        </w:rPr>
        <w:t>7.0</w:t>
      </w:r>
      <w:r>
        <w:rPr>
          <w:rFonts w:ascii="Arial" w:hAnsi="Arial"/>
          <w:b/>
        </w:rPr>
        <w:tab/>
        <w:t>EQUIPMENT &amp; MATERIALS</w:t>
      </w:r>
    </w:p>
    <w:p w:rsidR="00D1338F" w:rsidRDefault="00D1338F">
      <w:pPr>
        <w:rPr>
          <w:rFonts w:ascii="Arial" w:hAnsi="Arial"/>
        </w:rPr>
      </w:pPr>
    </w:p>
    <w:p w:rsidR="00D1338F" w:rsidRDefault="00D1338F" w:rsidP="004126B6">
      <w:pPr>
        <w:ind w:left="720"/>
        <w:rPr>
          <w:rFonts w:ascii="Arial" w:hAnsi="Arial"/>
        </w:rPr>
      </w:pPr>
      <w:r>
        <w:rPr>
          <w:rFonts w:ascii="Arial" w:hAnsi="Arial"/>
        </w:rPr>
        <w:t>Computer</w:t>
      </w:r>
    </w:p>
    <w:p w:rsidR="00D1338F" w:rsidRDefault="00D1338F" w:rsidP="004126B6">
      <w:pPr>
        <w:ind w:left="720"/>
        <w:rPr>
          <w:rFonts w:ascii="Arial" w:hAnsi="Arial"/>
        </w:rPr>
      </w:pPr>
      <w:r>
        <w:rPr>
          <w:rFonts w:ascii="Arial" w:hAnsi="Arial"/>
        </w:rPr>
        <w:t>Shipping materials</w:t>
      </w:r>
    </w:p>
    <w:p w:rsidR="004126B6" w:rsidRDefault="004126B6" w:rsidP="004126B6">
      <w:pPr>
        <w:ind w:left="720"/>
        <w:rPr>
          <w:rFonts w:ascii="Arial" w:hAnsi="Arial"/>
        </w:rPr>
      </w:pPr>
      <w:r>
        <w:rPr>
          <w:rFonts w:ascii="Arial" w:hAnsi="Arial"/>
        </w:rPr>
        <w:t>Handheld shipping device</w:t>
      </w:r>
    </w:p>
    <w:p w:rsidR="00D1338F" w:rsidRDefault="00D1338F" w:rsidP="004126B6">
      <w:pPr>
        <w:ind w:left="720"/>
        <w:rPr>
          <w:rFonts w:ascii="Arial" w:hAnsi="Arial"/>
        </w:rPr>
      </w:pPr>
      <w:r>
        <w:rPr>
          <w:rFonts w:ascii="Arial" w:hAnsi="Arial"/>
        </w:rPr>
        <w:t xml:space="preserve">Business System </w:t>
      </w:r>
      <w:r w:rsidR="00A575D5">
        <w:rPr>
          <w:rFonts w:ascii="Arial" w:hAnsi="Arial"/>
        </w:rPr>
        <w:t>Database (</w:t>
      </w:r>
      <w:r>
        <w:rPr>
          <w:rFonts w:ascii="Arial" w:hAnsi="Arial"/>
        </w:rPr>
        <w:t>BSD)</w:t>
      </w:r>
    </w:p>
    <w:p w:rsidR="00D1338F" w:rsidRDefault="00D1338F">
      <w:pPr>
        <w:rPr>
          <w:rFonts w:ascii="Arial" w:hAnsi="Arial"/>
        </w:rPr>
      </w:pPr>
    </w:p>
    <w:p w:rsidR="00D1338F" w:rsidRDefault="00D1338F">
      <w:pPr>
        <w:rPr>
          <w:rFonts w:ascii="Arial" w:hAnsi="Arial"/>
        </w:rPr>
      </w:pPr>
      <w:r>
        <w:rPr>
          <w:rFonts w:ascii="Arial" w:hAnsi="Arial"/>
          <w:b/>
        </w:rPr>
        <w:t>8.0</w:t>
      </w:r>
      <w:r>
        <w:rPr>
          <w:rFonts w:ascii="Arial" w:hAnsi="Arial"/>
          <w:b/>
        </w:rPr>
        <w:tab/>
        <w:t>INSTRUCTIONS</w:t>
      </w:r>
    </w:p>
    <w:p w:rsidR="00D1338F" w:rsidRDefault="00D1338F">
      <w:pPr>
        <w:rPr>
          <w:rFonts w:ascii="Arial" w:hAnsi="Arial"/>
        </w:rPr>
      </w:pPr>
    </w:p>
    <w:p w:rsidR="00D1338F" w:rsidRDefault="00D1338F">
      <w:pPr>
        <w:rPr>
          <w:rFonts w:ascii="Arial" w:hAnsi="Arial"/>
        </w:rPr>
      </w:pPr>
      <w:r>
        <w:rPr>
          <w:rFonts w:ascii="Arial" w:hAnsi="Arial"/>
        </w:rPr>
        <w:tab/>
      </w:r>
      <w:r>
        <w:rPr>
          <w:rFonts w:ascii="Arial" w:hAnsi="Arial"/>
          <w:b/>
        </w:rPr>
        <w:t>8.1</w:t>
      </w:r>
      <w:r>
        <w:rPr>
          <w:rFonts w:ascii="Arial" w:hAnsi="Arial"/>
          <w:b/>
        </w:rPr>
        <w:tab/>
        <w:t>Identification of Package</w:t>
      </w:r>
    </w:p>
    <w:p w:rsidR="00D1338F" w:rsidRDefault="00D1338F">
      <w:pPr>
        <w:rPr>
          <w:rFonts w:ascii="Arial" w:hAnsi="Arial"/>
        </w:rPr>
      </w:pPr>
    </w:p>
    <w:p w:rsidR="00D1338F" w:rsidRDefault="00D1338F">
      <w:pPr>
        <w:rPr>
          <w:rFonts w:ascii="Arial" w:hAnsi="Arial"/>
        </w:rPr>
      </w:pPr>
      <w:r>
        <w:rPr>
          <w:rFonts w:ascii="Arial" w:hAnsi="Arial"/>
        </w:rPr>
        <w:lastRenderedPageBreak/>
        <w:tab/>
        <w:t>For all shipments, domestic and international, the following is done:</w:t>
      </w:r>
    </w:p>
    <w:p w:rsidR="00D1338F" w:rsidRDefault="00D1338F">
      <w:pPr>
        <w:rPr>
          <w:rFonts w:ascii="Arial" w:hAnsi="Arial"/>
        </w:rPr>
      </w:pPr>
    </w:p>
    <w:p w:rsidR="00D1338F" w:rsidRDefault="00D1338F">
      <w:pPr>
        <w:numPr>
          <w:ilvl w:val="0"/>
          <w:numId w:val="6"/>
          <w:numberingChange w:id="1" w:author="Heather Anderson" w:date="2010-10-21T14:39:00Z" w:original=""/>
        </w:numPr>
        <w:tabs>
          <w:tab w:val="clear" w:pos="360"/>
          <w:tab w:val="num" w:pos="1080"/>
        </w:tabs>
        <w:ind w:left="1080"/>
        <w:rPr>
          <w:rFonts w:ascii="Arial" w:hAnsi="Arial"/>
        </w:rPr>
      </w:pPr>
      <w:r>
        <w:rPr>
          <w:rFonts w:ascii="Arial" w:hAnsi="Arial"/>
        </w:rPr>
        <w:t>Airway bill or tracking label is affixed to the package.</w:t>
      </w:r>
    </w:p>
    <w:p w:rsidR="00D1338F" w:rsidRDefault="00D1338F">
      <w:pPr>
        <w:numPr>
          <w:ilvl w:val="0"/>
          <w:numId w:val="6"/>
          <w:numberingChange w:id="2" w:author="Heather Anderson" w:date="2010-10-21T14:39:00Z" w:original=""/>
        </w:numPr>
        <w:tabs>
          <w:tab w:val="clear" w:pos="360"/>
          <w:tab w:val="num" w:pos="1080"/>
        </w:tabs>
        <w:ind w:left="1080"/>
        <w:rPr>
          <w:rFonts w:ascii="Arial" w:hAnsi="Arial"/>
        </w:rPr>
      </w:pPr>
      <w:r>
        <w:rPr>
          <w:rFonts w:ascii="Arial" w:hAnsi="Arial"/>
        </w:rPr>
        <w:t>Delivery address is required to be displayed and any other information pertinent to that particular shipment (i.e. weight, declaration of contents, method of shipment, method of payment, returned materials authorization number, etc.)</w:t>
      </w:r>
    </w:p>
    <w:p w:rsidR="00D1338F" w:rsidRDefault="00D1338F">
      <w:pPr>
        <w:rPr>
          <w:rFonts w:ascii="Arial" w:hAnsi="Arial"/>
        </w:rPr>
      </w:pPr>
    </w:p>
    <w:p w:rsidR="00D1338F" w:rsidRDefault="00D1338F">
      <w:pPr>
        <w:ind w:left="720"/>
        <w:rPr>
          <w:rFonts w:ascii="Arial" w:hAnsi="Arial"/>
        </w:rPr>
      </w:pPr>
      <w:r>
        <w:rPr>
          <w:rFonts w:ascii="Arial" w:hAnsi="Arial"/>
          <w:b/>
        </w:rPr>
        <w:t>8.2</w:t>
      </w:r>
      <w:r>
        <w:rPr>
          <w:rFonts w:ascii="Arial" w:hAnsi="Arial"/>
          <w:b/>
        </w:rPr>
        <w:tab/>
        <w:t>Domestic Paperwork</w:t>
      </w:r>
    </w:p>
    <w:p w:rsidR="00D1338F" w:rsidRDefault="00D1338F">
      <w:pPr>
        <w:ind w:left="720"/>
        <w:rPr>
          <w:rFonts w:ascii="Arial" w:hAnsi="Arial"/>
        </w:rPr>
      </w:pPr>
    </w:p>
    <w:p w:rsidR="00D1338F" w:rsidRDefault="00D1338F">
      <w:pPr>
        <w:ind w:left="720"/>
        <w:rPr>
          <w:rFonts w:ascii="Arial" w:hAnsi="Arial"/>
        </w:rPr>
      </w:pPr>
      <w:r>
        <w:rPr>
          <w:rFonts w:ascii="Arial" w:hAnsi="Arial"/>
        </w:rPr>
        <w:t>For domestic shipments:</w:t>
      </w:r>
    </w:p>
    <w:p w:rsidR="00D1338F" w:rsidRDefault="00D1338F">
      <w:pPr>
        <w:ind w:left="720"/>
        <w:rPr>
          <w:rFonts w:ascii="Arial" w:hAnsi="Arial"/>
        </w:rPr>
      </w:pPr>
    </w:p>
    <w:p w:rsidR="00D1338F" w:rsidRDefault="00D1338F">
      <w:pPr>
        <w:numPr>
          <w:ilvl w:val="0"/>
          <w:numId w:val="7"/>
          <w:numberingChange w:id="3" w:author="Heather Anderson" w:date="2010-10-21T14:39:00Z" w:original=""/>
        </w:numPr>
        <w:tabs>
          <w:tab w:val="clear" w:pos="360"/>
          <w:tab w:val="num" w:pos="1440"/>
        </w:tabs>
        <w:ind w:left="1440"/>
        <w:rPr>
          <w:rFonts w:ascii="Arial" w:hAnsi="Arial"/>
        </w:rPr>
      </w:pPr>
      <w:r>
        <w:rPr>
          <w:rFonts w:ascii="Arial" w:hAnsi="Arial"/>
        </w:rPr>
        <w:t>Print the packing list</w:t>
      </w:r>
      <w:r w:rsidR="000A4C6B">
        <w:rPr>
          <w:rFonts w:ascii="Arial" w:hAnsi="Arial"/>
        </w:rPr>
        <w:t>.</w:t>
      </w:r>
      <w:r>
        <w:rPr>
          <w:rFonts w:ascii="Arial" w:hAnsi="Arial"/>
        </w:rPr>
        <w:t xml:space="preserve"> </w:t>
      </w:r>
    </w:p>
    <w:p w:rsidR="00D1338F" w:rsidRDefault="00D1338F">
      <w:pPr>
        <w:numPr>
          <w:ilvl w:val="0"/>
          <w:numId w:val="7"/>
          <w:numberingChange w:id="4" w:author="Heather Anderson" w:date="2010-10-21T14:39:00Z" w:original=""/>
        </w:numPr>
        <w:tabs>
          <w:tab w:val="clear" w:pos="360"/>
          <w:tab w:val="num" w:pos="1440"/>
        </w:tabs>
        <w:ind w:left="1440"/>
        <w:rPr>
          <w:rFonts w:ascii="Arial" w:hAnsi="Arial"/>
        </w:rPr>
      </w:pPr>
      <w:r>
        <w:rPr>
          <w:rFonts w:ascii="Arial" w:hAnsi="Arial"/>
        </w:rPr>
        <w:t>The packing list is placed in pack list pouch and placed on box.</w:t>
      </w:r>
    </w:p>
    <w:p w:rsidR="00D1338F" w:rsidRDefault="00D1338F">
      <w:pPr>
        <w:rPr>
          <w:rFonts w:ascii="Arial" w:hAnsi="Arial"/>
        </w:rPr>
      </w:pPr>
    </w:p>
    <w:p w:rsidR="00D1338F" w:rsidRDefault="00D1338F">
      <w:pPr>
        <w:ind w:left="720"/>
        <w:rPr>
          <w:rFonts w:ascii="Arial" w:hAnsi="Arial"/>
        </w:rPr>
      </w:pPr>
      <w:r>
        <w:rPr>
          <w:rFonts w:ascii="Arial" w:hAnsi="Arial"/>
          <w:b/>
        </w:rPr>
        <w:t>8.3</w:t>
      </w:r>
      <w:r>
        <w:rPr>
          <w:rFonts w:ascii="Arial" w:hAnsi="Arial"/>
          <w:b/>
        </w:rPr>
        <w:tab/>
        <w:t>International Paperwork</w:t>
      </w:r>
    </w:p>
    <w:p w:rsidR="00D1338F" w:rsidRDefault="00D1338F">
      <w:pPr>
        <w:ind w:left="720"/>
        <w:rPr>
          <w:rFonts w:ascii="Arial" w:hAnsi="Arial"/>
        </w:rPr>
      </w:pPr>
    </w:p>
    <w:p w:rsidR="00D1338F" w:rsidRDefault="00D1338F">
      <w:pPr>
        <w:ind w:firstLine="720"/>
        <w:rPr>
          <w:rFonts w:ascii="Arial" w:hAnsi="Arial"/>
        </w:rPr>
      </w:pPr>
      <w:r>
        <w:rPr>
          <w:rFonts w:ascii="Arial" w:hAnsi="Arial"/>
        </w:rPr>
        <w:t>For international shipments:</w:t>
      </w:r>
    </w:p>
    <w:p w:rsidR="00D1338F" w:rsidRDefault="00D1338F">
      <w:pPr>
        <w:numPr>
          <w:ilvl w:val="0"/>
          <w:numId w:val="8"/>
          <w:numberingChange w:id="5" w:author="Heather Anderson" w:date="2010-10-21T14:39:00Z" w:original=""/>
        </w:numPr>
        <w:tabs>
          <w:tab w:val="clear" w:pos="360"/>
          <w:tab w:val="num" w:pos="1500"/>
        </w:tabs>
        <w:ind w:left="1500"/>
        <w:rPr>
          <w:rFonts w:ascii="Arial" w:hAnsi="Arial"/>
        </w:rPr>
      </w:pPr>
      <w:r>
        <w:rPr>
          <w:rFonts w:ascii="Arial" w:hAnsi="Arial"/>
        </w:rPr>
        <w:t xml:space="preserve">Print </w:t>
      </w:r>
      <w:r w:rsidR="006B5CF9" w:rsidRPr="00E4377D">
        <w:rPr>
          <w:rFonts w:ascii="Arial" w:hAnsi="Arial"/>
        </w:rPr>
        <w:t>one</w:t>
      </w:r>
      <w:r w:rsidR="006B5CF9">
        <w:rPr>
          <w:rFonts w:ascii="Arial" w:hAnsi="Arial"/>
        </w:rPr>
        <w:t xml:space="preserve"> </w:t>
      </w:r>
      <w:r>
        <w:rPr>
          <w:rFonts w:ascii="Arial" w:hAnsi="Arial"/>
        </w:rPr>
        <w:t>copies of the packing list</w:t>
      </w:r>
      <w:r w:rsidR="000A4C6B">
        <w:rPr>
          <w:rFonts w:ascii="Arial" w:hAnsi="Arial"/>
        </w:rPr>
        <w:t>.</w:t>
      </w:r>
      <w:r>
        <w:rPr>
          <w:rFonts w:ascii="Arial" w:hAnsi="Arial"/>
        </w:rPr>
        <w:t xml:space="preserve"> </w:t>
      </w:r>
    </w:p>
    <w:p w:rsidR="00D1338F" w:rsidRDefault="00D1338F">
      <w:pPr>
        <w:numPr>
          <w:ilvl w:val="0"/>
          <w:numId w:val="8"/>
          <w:numberingChange w:id="6" w:author="Heather Anderson" w:date="2010-10-21T14:39:00Z" w:original=""/>
        </w:numPr>
        <w:tabs>
          <w:tab w:val="clear" w:pos="360"/>
          <w:tab w:val="num" w:pos="1500"/>
        </w:tabs>
        <w:ind w:left="1500"/>
        <w:rPr>
          <w:rFonts w:ascii="Arial" w:hAnsi="Arial"/>
        </w:rPr>
      </w:pPr>
      <w:r>
        <w:rPr>
          <w:rFonts w:ascii="Arial" w:hAnsi="Arial"/>
        </w:rPr>
        <w:t>Print five copies of the invoice and include them with the shipment.</w:t>
      </w:r>
    </w:p>
    <w:p w:rsidR="00D1338F" w:rsidRDefault="00D1338F">
      <w:pPr>
        <w:numPr>
          <w:ilvl w:val="0"/>
          <w:numId w:val="8"/>
          <w:numberingChange w:id="7" w:author="Heather Anderson" w:date="2010-10-21T14:39:00Z" w:original=""/>
        </w:numPr>
        <w:tabs>
          <w:tab w:val="clear" w:pos="360"/>
          <w:tab w:val="num" w:pos="1500"/>
        </w:tabs>
        <w:ind w:left="1500"/>
        <w:rPr>
          <w:rFonts w:ascii="Arial" w:hAnsi="Arial"/>
        </w:rPr>
      </w:pPr>
      <w:r>
        <w:rPr>
          <w:rFonts w:ascii="Arial" w:hAnsi="Arial"/>
        </w:rPr>
        <w:t xml:space="preserve">International shipments with a declared value over $2,500.00 require that a Shipper’s Export Declaration (SED) form be filled out. Some freight companies (i.e. </w:t>
      </w:r>
      <w:smartTag w:uri="urn:schemas-microsoft-com:office:smarttags" w:element="stockticker">
        <w:r>
          <w:rPr>
            <w:rFonts w:ascii="Arial" w:hAnsi="Arial"/>
          </w:rPr>
          <w:t>UPS</w:t>
        </w:r>
      </w:smartTag>
      <w:r>
        <w:rPr>
          <w:rFonts w:ascii="Arial" w:hAnsi="Arial"/>
        </w:rPr>
        <w:t xml:space="preserve"> and FedEx) will do this for you. Check with the individual freight company to see what needs to be done.</w:t>
      </w:r>
    </w:p>
    <w:p w:rsidR="00D1338F" w:rsidRDefault="00D1338F">
      <w:pPr>
        <w:ind w:left="720"/>
        <w:rPr>
          <w:rFonts w:ascii="Arial" w:hAnsi="Arial"/>
          <w:b/>
        </w:rPr>
      </w:pPr>
    </w:p>
    <w:p w:rsidR="00D1338F" w:rsidRDefault="00D1338F">
      <w:pPr>
        <w:ind w:left="720"/>
        <w:rPr>
          <w:rFonts w:ascii="Arial" w:hAnsi="Arial"/>
          <w:b/>
        </w:rPr>
      </w:pPr>
      <w:r>
        <w:rPr>
          <w:rFonts w:ascii="Arial" w:hAnsi="Arial"/>
          <w:b/>
        </w:rPr>
        <w:t>8.4</w:t>
      </w:r>
      <w:r>
        <w:rPr>
          <w:rFonts w:ascii="Arial" w:hAnsi="Arial"/>
          <w:b/>
        </w:rPr>
        <w:tab/>
        <w:t>Personal Shipments</w:t>
      </w:r>
    </w:p>
    <w:p w:rsidR="00D1338F" w:rsidRDefault="00D1338F">
      <w:pPr>
        <w:ind w:left="720"/>
        <w:rPr>
          <w:rFonts w:ascii="Arial" w:hAnsi="Arial"/>
          <w:b/>
        </w:rPr>
      </w:pPr>
    </w:p>
    <w:p w:rsidR="00D1338F" w:rsidRDefault="00D1338F">
      <w:pPr>
        <w:ind w:left="720"/>
        <w:rPr>
          <w:rFonts w:ascii="Arial" w:hAnsi="Arial"/>
        </w:rPr>
      </w:pPr>
      <w:r>
        <w:rPr>
          <w:rFonts w:ascii="Arial" w:hAnsi="Arial"/>
        </w:rPr>
        <w:t>In the case of a personal shipment, the employee fills out a shipping request form (D0001.1044-2).  Once the cost of the shipment is determined and written on the shipping request form, the employee:</w:t>
      </w:r>
    </w:p>
    <w:p w:rsidR="00D1338F" w:rsidRDefault="00D1338F">
      <w:pPr>
        <w:numPr>
          <w:ilvl w:val="0"/>
          <w:numId w:val="28"/>
          <w:numberingChange w:id="8" w:author="Heather Anderson" w:date="2010-10-21T14:39:00Z" w:original=""/>
        </w:numPr>
        <w:tabs>
          <w:tab w:val="clear" w:pos="360"/>
          <w:tab w:val="num" w:pos="1500"/>
        </w:tabs>
        <w:ind w:left="1500"/>
        <w:rPr>
          <w:rFonts w:ascii="Arial" w:hAnsi="Arial"/>
        </w:rPr>
      </w:pPr>
      <w:r>
        <w:rPr>
          <w:rFonts w:ascii="Arial" w:hAnsi="Arial"/>
        </w:rPr>
        <w:t>Takes the shipping request form to Administration and pays for the cost of shipping.</w:t>
      </w:r>
    </w:p>
    <w:p w:rsidR="00D1338F" w:rsidRDefault="00D1338F">
      <w:pPr>
        <w:numPr>
          <w:ilvl w:val="0"/>
          <w:numId w:val="28"/>
          <w:numberingChange w:id="9" w:author="Heather Anderson" w:date="2010-10-21T14:39:00Z" w:original=""/>
        </w:numPr>
        <w:tabs>
          <w:tab w:val="clear" w:pos="360"/>
          <w:tab w:val="num" w:pos="1500"/>
        </w:tabs>
        <w:ind w:left="1500"/>
        <w:rPr>
          <w:rFonts w:ascii="Arial" w:hAnsi="Arial"/>
        </w:rPr>
      </w:pPr>
      <w:r>
        <w:rPr>
          <w:rFonts w:ascii="Arial" w:hAnsi="Arial"/>
        </w:rPr>
        <w:t>Returns t</w:t>
      </w:r>
      <w:r w:rsidR="009B5216">
        <w:rPr>
          <w:rFonts w:ascii="Arial" w:hAnsi="Arial"/>
        </w:rPr>
        <w:t>he completed form to Logistics</w:t>
      </w:r>
      <w:r>
        <w:rPr>
          <w:rFonts w:ascii="Arial" w:hAnsi="Arial"/>
        </w:rPr>
        <w:t>.</w:t>
      </w:r>
    </w:p>
    <w:p w:rsidR="00D1338F" w:rsidRDefault="00D1338F">
      <w:pPr>
        <w:ind w:left="780"/>
        <w:rPr>
          <w:rFonts w:ascii="Arial" w:hAnsi="Arial"/>
        </w:rPr>
      </w:pPr>
    </w:p>
    <w:p w:rsidR="00D1338F" w:rsidRDefault="009B5216">
      <w:pPr>
        <w:ind w:left="780"/>
        <w:rPr>
          <w:rFonts w:ascii="Arial" w:hAnsi="Arial"/>
        </w:rPr>
      </w:pPr>
      <w:r>
        <w:rPr>
          <w:rFonts w:ascii="Arial" w:hAnsi="Arial"/>
        </w:rPr>
        <w:t xml:space="preserve">Logistics </w:t>
      </w:r>
      <w:r w:rsidR="00D1338F">
        <w:rPr>
          <w:rFonts w:ascii="Arial" w:hAnsi="Arial"/>
        </w:rPr>
        <w:t>gives a copy of the tracking information to the employee if the employee requests it.</w:t>
      </w:r>
    </w:p>
    <w:p w:rsidR="00D1338F" w:rsidRDefault="00D1338F">
      <w:pPr>
        <w:rPr>
          <w:rFonts w:ascii="Arial" w:hAnsi="Arial"/>
        </w:rPr>
      </w:pPr>
      <w:r>
        <w:rPr>
          <w:rFonts w:ascii="Arial" w:hAnsi="Arial"/>
        </w:rPr>
        <w:tab/>
      </w:r>
    </w:p>
    <w:p w:rsidR="00D1338F" w:rsidRDefault="00D1338F">
      <w:pPr>
        <w:ind w:firstLine="720"/>
        <w:rPr>
          <w:rFonts w:ascii="Arial" w:hAnsi="Arial"/>
          <w:b/>
        </w:rPr>
      </w:pPr>
      <w:r>
        <w:rPr>
          <w:rFonts w:ascii="Arial" w:hAnsi="Arial"/>
        </w:rPr>
        <w:t xml:space="preserve">The shipping request form is on file in </w:t>
      </w:r>
      <w:r w:rsidR="009B5216">
        <w:rPr>
          <w:rFonts w:ascii="Arial" w:hAnsi="Arial"/>
        </w:rPr>
        <w:t xml:space="preserve">Logistics </w:t>
      </w:r>
      <w:r>
        <w:rPr>
          <w:rFonts w:ascii="Arial" w:hAnsi="Arial"/>
        </w:rPr>
        <w:t>for one month.</w:t>
      </w:r>
    </w:p>
    <w:p w:rsidR="00D1338F" w:rsidRDefault="00D1338F">
      <w:pPr>
        <w:ind w:left="720"/>
        <w:rPr>
          <w:rFonts w:ascii="Arial" w:hAnsi="Arial"/>
          <w:b/>
        </w:rPr>
      </w:pPr>
    </w:p>
    <w:p w:rsidR="00A575D5" w:rsidRDefault="00A575D5">
      <w:pPr>
        <w:ind w:left="720"/>
        <w:rPr>
          <w:rFonts w:ascii="Arial" w:hAnsi="Arial"/>
          <w:b/>
        </w:rPr>
      </w:pPr>
    </w:p>
    <w:p w:rsidR="00A575D5" w:rsidRDefault="00A575D5">
      <w:pPr>
        <w:ind w:left="720"/>
        <w:rPr>
          <w:rFonts w:ascii="Arial" w:hAnsi="Arial"/>
          <w:b/>
        </w:rPr>
      </w:pPr>
    </w:p>
    <w:p w:rsidR="00D1338F" w:rsidRDefault="00D1338F">
      <w:pPr>
        <w:ind w:left="1365"/>
        <w:rPr>
          <w:rFonts w:ascii="Arial" w:hAnsi="Arial"/>
        </w:rPr>
      </w:pPr>
    </w:p>
    <w:p w:rsidR="00D1338F" w:rsidRDefault="00D1338F">
      <w:pPr>
        <w:ind w:firstLine="720"/>
        <w:rPr>
          <w:rFonts w:ascii="Arial" w:hAnsi="Arial"/>
        </w:rPr>
      </w:pPr>
      <w:r>
        <w:rPr>
          <w:rFonts w:ascii="Arial" w:hAnsi="Arial"/>
          <w:b/>
        </w:rPr>
        <w:t xml:space="preserve">8.6 </w:t>
      </w:r>
      <w:r>
        <w:rPr>
          <w:rFonts w:ascii="Arial" w:hAnsi="Arial"/>
          <w:b/>
        </w:rPr>
        <w:tab/>
        <w:t>Larson Davis Shipping Records</w:t>
      </w:r>
    </w:p>
    <w:p w:rsidR="00D1338F" w:rsidRDefault="00D1338F">
      <w:pPr>
        <w:ind w:left="720"/>
        <w:rPr>
          <w:rFonts w:ascii="Arial" w:hAnsi="Arial"/>
        </w:rPr>
      </w:pPr>
    </w:p>
    <w:p w:rsidR="00D1338F" w:rsidRDefault="00D1338F">
      <w:pPr>
        <w:ind w:left="720"/>
        <w:rPr>
          <w:rFonts w:ascii="Arial" w:hAnsi="Arial"/>
        </w:rPr>
      </w:pPr>
      <w:r>
        <w:rPr>
          <w:rFonts w:ascii="Arial" w:hAnsi="Arial"/>
        </w:rPr>
        <w:t xml:space="preserve">There is a record of every shipment that leaves Larson Davis.  The recorded information may allow packages to be tracked and to ensure proper arrival. Customers or vendors may also require the tracking information. </w:t>
      </w:r>
    </w:p>
    <w:p w:rsidR="00D1338F" w:rsidRDefault="00D1338F">
      <w:pPr>
        <w:ind w:left="720"/>
        <w:rPr>
          <w:rFonts w:ascii="Arial" w:hAnsi="Arial"/>
        </w:rPr>
      </w:pPr>
    </w:p>
    <w:p w:rsidR="000A4C6B" w:rsidRDefault="00D1338F">
      <w:pPr>
        <w:ind w:left="720"/>
        <w:rPr>
          <w:rFonts w:ascii="Arial" w:hAnsi="Arial"/>
        </w:rPr>
      </w:pPr>
      <w:r>
        <w:rPr>
          <w:rFonts w:ascii="Arial" w:hAnsi="Arial"/>
        </w:rPr>
        <w:lastRenderedPageBreak/>
        <w:t xml:space="preserve">To keep track of this information, the shipping logbook is completed for each package. The shipping logbook contains completed and inprocess copies of the "Shipping Logbook" form (D0001.1044-1). </w:t>
      </w:r>
    </w:p>
    <w:p w:rsidR="000A4C6B" w:rsidRDefault="000A4C6B">
      <w:pPr>
        <w:ind w:left="720"/>
        <w:rPr>
          <w:rFonts w:ascii="Arial" w:hAnsi="Arial"/>
        </w:rPr>
      </w:pPr>
    </w:p>
    <w:p w:rsidR="00D1338F" w:rsidRDefault="00D1338F" w:rsidP="000A4C6B">
      <w:pPr>
        <w:ind w:left="720"/>
        <w:rPr>
          <w:rFonts w:ascii="Arial" w:hAnsi="Arial"/>
        </w:rPr>
      </w:pPr>
      <w:r>
        <w:rPr>
          <w:rFonts w:ascii="Arial" w:hAnsi="Arial"/>
        </w:rPr>
        <w:t>The Logistics Clerk, or designated representative, fills out the logbook daily. The logbook includes:</w:t>
      </w:r>
    </w:p>
    <w:p w:rsidR="00D1338F" w:rsidRDefault="00D1338F">
      <w:pPr>
        <w:numPr>
          <w:ilvl w:val="0"/>
          <w:numId w:val="9"/>
          <w:numberingChange w:id="10" w:author="Heather Anderson" w:date="2010-10-21T14:39:00Z" w:original=""/>
        </w:numPr>
        <w:tabs>
          <w:tab w:val="clear" w:pos="360"/>
          <w:tab w:val="num" w:pos="1800"/>
        </w:tabs>
        <w:ind w:left="1800"/>
        <w:rPr>
          <w:rFonts w:ascii="Arial" w:hAnsi="Arial"/>
        </w:rPr>
      </w:pPr>
      <w:r>
        <w:rPr>
          <w:rFonts w:ascii="Arial" w:hAnsi="Arial"/>
        </w:rPr>
        <w:t>Date</w:t>
      </w:r>
    </w:p>
    <w:p w:rsidR="00D1338F" w:rsidRDefault="00D1338F">
      <w:pPr>
        <w:numPr>
          <w:ilvl w:val="0"/>
          <w:numId w:val="9"/>
          <w:numberingChange w:id="11" w:author="Heather Anderson" w:date="2010-10-21T14:39:00Z" w:original=""/>
        </w:numPr>
        <w:tabs>
          <w:tab w:val="clear" w:pos="360"/>
          <w:tab w:val="num" w:pos="1800"/>
        </w:tabs>
        <w:ind w:left="1800"/>
        <w:rPr>
          <w:rFonts w:ascii="Arial" w:hAnsi="Arial"/>
        </w:rPr>
      </w:pPr>
      <w:r>
        <w:rPr>
          <w:rFonts w:ascii="Arial" w:hAnsi="Arial"/>
        </w:rPr>
        <w:t xml:space="preserve">Order number or responsible department </w:t>
      </w:r>
    </w:p>
    <w:p w:rsidR="00D1338F" w:rsidRDefault="00D1338F">
      <w:pPr>
        <w:numPr>
          <w:ilvl w:val="0"/>
          <w:numId w:val="9"/>
          <w:numberingChange w:id="12" w:author="Heather Anderson" w:date="2010-10-21T14:39:00Z" w:original=""/>
        </w:numPr>
        <w:tabs>
          <w:tab w:val="clear" w:pos="360"/>
          <w:tab w:val="num" w:pos="1800"/>
        </w:tabs>
        <w:ind w:left="1800"/>
        <w:rPr>
          <w:rFonts w:ascii="Arial" w:hAnsi="Arial"/>
        </w:rPr>
      </w:pPr>
      <w:r>
        <w:rPr>
          <w:rFonts w:ascii="Arial" w:hAnsi="Arial"/>
        </w:rPr>
        <w:t>Description of the shipment</w:t>
      </w:r>
    </w:p>
    <w:p w:rsidR="00D1338F" w:rsidRDefault="00D1338F">
      <w:pPr>
        <w:numPr>
          <w:ilvl w:val="0"/>
          <w:numId w:val="9"/>
          <w:numberingChange w:id="13" w:author="Heather Anderson" w:date="2010-10-21T14:39:00Z" w:original=""/>
        </w:numPr>
        <w:tabs>
          <w:tab w:val="clear" w:pos="360"/>
          <w:tab w:val="num" w:pos="1800"/>
        </w:tabs>
        <w:ind w:left="1800"/>
        <w:rPr>
          <w:rFonts w:ascii="Arial" w:hAnsi="Arial"/>
        </w:rPr>
      </w:pPr>
      <w:r>
        <w:rPr>
          <w:rFonts w:ascii="Arial" w:hAnsi="Arial"/>
        </w:rPr>
        <w:t>Who was the carrier</w:t>
      </w:r>
    </w:p>
    <w:p w:rsidR="00D1338F" w:rsidRDefault="00D1338F">
      <w:pPr>
        <w:numPr>
          <w:ilvl w:val="0"/>
          <w:numId w:val="9"/>
          <w:numberingChange w:id="14" w:author="Heather Anderson" w:date="2010-10-21T14:39:00Z" w:original=""/>
        </w:numPr>
        <w:tabs>
          <w:tab w:val="clear" w:pos="360"/>
          <w:tab w:val="num" w:pos="1800"/>
        </w:tabs>
        <w:ind w:left="1800"/>
        <w:rPr>
          <w:rFonts w:ascii="Arial" w:hAnsi="Arial"/>
        </w:rPr>
      </w:pPr>
      <w:r>
        <w:rPr>
          <w:rFonts w:ascii="Arial" w:hAnsi="Arial"/>
        </w:rPr>
        <w:t xml:space="preserve">Weight </w:t>
      </w:r>
    </w:p>
    <w:p w:rsidR="00D1338F" w:rsidRDefault="00D1338F">
      <w:pPr>
        <w:numPr>
          <w:ilvl w:val="0"/>
          <w:numId w:val="9"/>
          <w:numberingChange w:id="15" w:author="Heather Anderson" w:date="2010-10-21T14:39:00Z" w:original=""/>
        </w:numPr>
        <w:tabs>
          <w:tab w:val="clear" w:pos="360"/>
          <w:tab w:val="num" w:pos="1800"/>
        </w:tabs>
        <w:ind w:left="1800"/>
        <w:rPr>
          <w:rFonts w:ascii="Arial" w:hAnsi="Arial"/>
        </w:rPr>
      </w:pPr>
      <w:r>
        <w:rPr>
          <w:rFonts w:ascii="Arial" w:hAnsi="Arial"/>
        </w:rPr>
        <w:t>Tracking number</w:t>
      </w:r>
    </w:p>
    <w:p w:rsidR="005A12DB" w:rsidRDefault="005A12DB" w:rsidP="005A12DB">
      <w:pPr>
        <w:rPr>
          <w:rFonts w:ascii="Arial" w:hAnsi="Arial"/>
        </w:rPr>
      </w:pPr>
    </w:p>
    <w:p w:rsidR="005A12DB" w:rsidRDefault="005A12DB" w:rsidP="005A12DB">
      <w:pPr>
        <w:ind w:left="720"/>
        <w:rPr>
          <w:rFonts w:ascii="Arial" w:hAnsi="Arial"/>
        </w:rPr>
      </w:pPr>
      <w:r>
        <w:rPr>
          <w:rFonts w:ascii="Arial" w:hAnsi="Arial"/>
        </w:rPr>
        <w:t xml:space="preserve">The Logistics Clerk, or designated representative, </w:t>
      </w:r>
      <w:r w:rsidR="00051CF0">
        <w:rPr>
          <w:rFonts w:ascii="Arial" w:hAnsi="Arial"/>
        </w:rPr>
        <w:t xml:space="preserve">will </w:t>
      </w:r>
      <w:r>
        <w:rPr>
          <w:rFonts w:ascii="Arial" w:hAnsi="Arial"/>
        </w:rPr>
        <w:t>enter order information into the Larson Davis Database and the BSD daily. The information includes but is not limited to:</w:t>
      </w:r>
    </w:p>
    <w:p w:rsidR="005A12DB" w:rsidRDefault="005A12DB" w:rsidP="005A12DB">
      <w:pPr>
        <w:numPr>
          <w:ilvl w:val="0"/>
          <w:numId w:val="9"/>
          <w:numberingChange w:id="16" w:author="Heather Anderson" w:date="2010-10-21T14:39:00Z" w:original=""/>
        </w:numPr>
        <w:tabs>
          <w:tab w:val="clear" w:pos="360"/>
          <w:tab w:val="num" w:pos="1800"/>
        </w:tabs>
        <w:ind w:left="1800"/>
        <w:rPr>
          <w:rFonts w:ascii="Arial" w:hAnsi="Arial"/>
        </w:rPr>
      </w:pPr>
      <w:r>
        <w:rPr>
          <w:rFonts w:ascii="Arial" w:hAnsi="Arial"/>
        </w:rPr>
        <w:t>Order number</w:t>
      </w:r>
    </w:p>
    <w:p w:rsidR="005A12DB" w:rsidRDefault="005A12DB" w:rsidP="005A12DB">
      <w:pPr>
        <w:numPr>
          <w:ilvl w:val="0"/>
          <w:numId w:val="9"/>
          <w:numberingChange w:id="17" w:author="Heather Anderson" w:date="2010-10-21T14:39:00Z" w:original=""/>
        </w:numPr>
        <w:tabs>
          <w:tab w:val="clear" w:pos="360"/>
          <w:tab w:val="num" w:pos="1800"/>
        </w:tabs>
        <w:ind w:left="1800"/>
        <w:rPr>
          <w:rFonts w:ascii="Arial" w:hAnsi="Arial"/>
        </w:rPr>
      </w:pPr>
      <w:r>
        <w:rPr>
          <w:rFonts w:ascii="Arial" w:hAnsi="Arial"/>
        </w:rPr>
        <w:t>Ship Date</w:t>
      </w:r>
    </w:p>
    <w:p w:rsidR="005A12DB" w:rsidRDefault="005A12DB" w:rsidP="005A12DB">
      <w:pPr>
        <w:numPr>
          <w:ilvl w:val="0"/>
          <w:numId w:val="9"/>
          <w:numberingChange w:id="18" w:author="Heather Anderson" w:date="2010-10-21T14:39:00Z" w:original=""/>
        </w:numPr>
        <w:tabs>
          <w:tab w:val="clear" w:pos="360"/>
          <w:tab w:val="num" w:pos="1800"/>
        </w:tabs>
        <w:ind w:left="1800"/>
        <w:rPr>
          <w:rFonts w:ascii="Arial" w:hAnsi="Arial"/>
        </w:rPr>
      </w:pPr>
      <w:r>
        <w:rPr>
          <w:rFonts w:ascii="Arial" w:hAnsi="Arial"/>
        </w:rPr>
        <w:t>User</w:t>
      </w:r>
    </w:p>
    <w:p w:rsidR="005A12DB" w:rsidRDefault="005A12DB" w:rsidP="005A12DB">
      <w:pPr>
        <w:numPr>
          <w:ilvl w:val="0"/>
          <w:numId w:val="9"/>
          <w:numberingChange w:id="19" w:author="Heather Anderson" w:date="2010-10-21T14:39:00Z" w:original=""/>
        </w:numPr>
        <w:tabs>
          <w:tab w:val="clear" w:pos="360"/>
          <w:tab w:val="num" w:pos="1800"/>
        </w:tabs>
        <w:ind w:left="1800"/>
        <w:rPr>
          <w:rFonts w:ascii="Arial" w:hAnsi="Arial"/>
        </w:rPr>
      </w:pPr>
      <w:r>
        <w:rPr>
          <w:rFonts w:ascii="Arial" w:hAnsi="Arial"/>
        </w:rPr>
        <w:t>User address</w:t>
      </w:r>
    </w:p>
    <w:p w:rsidR="005A12DB" w:rsidRDefault="005A12DB" w:rsidP="005A12DB">
      <w:pPr>
        <w:numPr>
          <w:ilvl w:val="0"/>
          <w:numId w:val="9"/>
          <w:numberingChange w:id="20" w:author="Heather Anderson" w:date="2010-10-21T14:39:00Z" w:original=""/>
        </w:numPr>
        <w:tabs>
          <w:tab w:val="clear" w:pos="360"/>
          <w:tab w:val="num" w:pos="1800"/>
        </w:tabs>
        <w:ind w:left="1800"/>
        <w:rPr>
          <w:rFonts w:ascii="Arial" w:hAnsi="Arial"/>
        </w:rPr>
      </w:pPr>
      <w:r>
        <w:rPr>
          <w:rFonts w:ascii="Arial" w:hAnsi="Arial"/>
        </w:rPr>
        <w:t>Instrument serial numbers</w:t>
      </w:r>
    </w:p>
    <w:p w:rsidR="005A12DB" w:rsidRDefault="005A12DB" w:rsidP="005A12DB">
      <w:pPr>
        <w:numPr>
          <w:ilvl w:val="0"/>
          <w:numId w:val="9"/>
          <w:numberingChange w:id="21" w:author="Heather Anderson" w:date="2010-10-21T14:39:00Z" w:original=""/>
        </w:numPr>
        <w:tabs>
          <w:tab w:val="clear" w:pos="360"/>
          <w:tab w:val="num" w:pos="1800"/>
        </w:tabs>
        <w:ind w:left="1800"/>
        <w:rPr>
          <w:rFonts w:ascii="Arial" w:hAnsi="Arial"/>
        </w:rPr>
      </w:pPr>
      <w:r>
        <w:rPr>
          <w:rFonts w:ascii="Arial" w:hAnsi="Arial"/>
        </w:rPr>
        <w:t>Instrument options</w:t>
      </w:r>
    </w:p>
    <w:p w:rsidR="005A12DB" w:rsidRDefault="005A12DB" w:rsidP="005A12DB">
      <w:pPr>
        <w:ind w:left="1440"/>
        <w:rPr>
          <w:rFonts w:ascii="Arial" w:hAnsi="Arial"/>
        </w:rPr>
      </w:pPr>
    </w:p>
    <w:p w:rsidR="005A12DB" w:rsidRDefault="005A12DB" w:rsidP="005A12DB">
      <w:pPr>
        <w:ind w:left="720"/>
        <w:rPr>
          <w:rFonts w:ascii="Arial" w:hAnsi="Arial"/>
        </w:rPr>
      </w:pPr>
    </w:p>
    <w:p w:rsidR="00D1338F" w:rsidRDefault="00D1338F">
      <w:pPr>
        <w:rPr>
          <w:rFonts w:ascii="Arial" w:hAnsi="Arial"/>
        </w:rPr>
      </w:pPr>
    </w:p>
    <w:p w:rsidR="00D1338F" w:rsidRDefault="00D1338F">
      <w:pPr>
        <w:rPr>
          <w:rFonts w:ascii="Arial" w:hAnsi="Arial"/>
        </w:rPr>
      </w:pPr>
    </w:p>
    <w:p w:rsidR="00D1338F" w:rsidRDefault="00D1338F">
      <w:pPr>
        <w:rPr>
          <w:rFonts w:ascii="Arial" w:hAnsi="Arial"/>
        </w:rPr>
      </w:pPr>
      <w:r>
        <w:rPr>
          <w:rFonts w:ascii="Arial" w:hAnsi="Arial"/>
          <w:b/>
        </w:rPr>
        <w:t>9.0</w:t>
      </w:r>
      <w:r>
        <w:rPr>
          <w:rFonts w:ascii="Arial" w:hAnsi="Arial"/>
          <w:b/>
        </w:rPr>
        <w:tab/>
        <w:t>INSPECTION</w:t>
      </w:r>
    </w:p>
    <w:p w:rsidR="00D1338F" w:rsidRDefault="00D1338F">
      <w:pPr>
        <w:rPr>
          <w:rFonts w:ascii="Arial" w:hAnsi="Arial"/>
        </w:rPr>
      </w:pPr>
    </w:p>
    <w:p w:rsidR="00D1338F" w:rsidRDefault="00D1338F">
      <w:pPr>
        <w:rPr>
          <w:rFonts w:ascii="Arial" w:hAnsi="Arial"/>
        </w:rPr>
      </w:pPr>
      <w:r>
        <w:rPr>
          <w:rFonts w:ascii="Arial" w:hAnsi="Arial"/>
        </w:rPr>
        <w:t>Prior to shipment, verify that all information has been recorded and that the package has been properly labeled for shipment to its destination.</w:t>
      </w:r>
    </w:p>
    <w:p w:rsidR="00D1338F" w:rsidRDefault="00D1338F">
      <w:pPr>
        <w:rPr>
          <w:rFonts w:ascii="Arial" w:hAnsi="Arial"/>
        </w:rPr>
      </w:pPr>
    </w:p>
    <w:p w:rsidR="00D1338F" w:rsidRDefault="00D1338F">
      <w:pPr>
        <w:rPr>
          <w:rFonts w:ascii="Arial" w:hAnsi="Arial"/>
        </w:rPr>
      </w:pPr>
    </w:p>
    <w:p w:rsidR="00D1338F" w:rsidRDefault="00D1338F">
      <w:pPr>
        <w:rPr>
          <w:rFonts w:ascii="Arial" w:hAnsi="Arial"/>
        </w:rPr>
      </w:pPr>
      <w:r>
        <w:rPr>
          <w:rFonts w:ascii="Arial" w:hAnsi="Arial"/>
          <w:b/>
        </w:rPr>
        <w:t>10.0</w:t>
      </w:r>
      <w:r>
        <w:rPr>
          <w:rFonts w:ascii="Arial" w:hAnsi="Arial"/>
          <w:b/>
        </w:rPr>
        <w:tab/>
        <w:t>RECORDS</w:t>
      </w:r>
    </w:p>
    <w:p w:rsidR="00D1338F" w:rsidRDefault="00D1338F">
      <w:pPr>
        <w:rPr>
          <w:rFonts w:ascii="Arial" w:hAnsi="Arial"/>
        </w:rPr>
      </w:pPr>
    </w:p>
    <w:p w:rsidR="00D1338F" w:rsidRDefault="00D1338F">
      <w:pPr>
        <w:rPr>
          <w:rFonts w:ascii="Arial" w:hAnsi="Arial"/>
        </w:rPr>
      </w:pPr>
      <w:r>
        <w:rPr>
          <w:rFonts w:ascii="Arial" w:hAnsi="Arial"/>
        </w:rPr>
        <w:t xml:space="preserve">The Shipping Logbook is kept for at least three years in </w:t>
      </w:r>
      <w:r w:rsidR="009B5216">
        <w:rPr>
          <w:rFonts w:ascii="Arial" w:hAnsi="Arial"/>
        </w:rPr>
        <w:t>Logistics</w:t>
      </w:r>
      <w:r>
        <w:rPr>
          <w:rFonts w:ascii="Arial" w:hAnsi="Arial"/>
        </w:rPr>
        <w:t>.</w:t>
      </w:r>
    </w:p>
    <w:p w:rsidR="00D1338F" w:rsidRDefault="00D1338F">
      <w:pPr>
        <w:rPr>
          <w:rFonts w:ascii="Arial" w:hAnsi="Arial"/>
        </w:rPr>
      </w:pPr>
    </w:p>
    <w:p w:rsidR="00D1338F" w:rsidRDefault="00D1338F">
      <w:pPr>
        <w:rPr>
          <w:rFonts w:ascii="Arial" w:hAnsi="Arial"/>
        </w:rPr>
      </w:pPr>
    </w:p>
    <w:p w:rsidR="000A4C6B" w:rsidRDefault="000A4C6B">
      <w:pPr>
        <w:rPr>
          <w:rFonts w:ascii="Arial" w:hAnsi="Arial"/>
          <w:b/>
        </w:rPr>
      </w:pPr>
    </w:p>
    <w:p w:rsidR="00D1338F" w:rsidRDefault="00D1338F">
      <w:pPr>
        <w:rPr>
          <w:rFonts w:ascii="Arial" w:hAnsi="Arial"/>
          <w:b/>
        </w:rPr>
      </w:pPr>
      <w:r>
        <w:rPr>
          <w:rFonts w:ascii="Arial" w:hAnsi="Arial"/>
          <w:b/>
        </w:rPr>
        <w:t>11.0</w:t>
      </w:r>
      <w:r>
        <w:rPr>
          <w:rFonts w:ascii="Arial" w:hAnsi="Arial"/>
          <w:b/>
        </w:rPr>
        <w:tab/>
        <w:t>DISTRIBUTION</w:t>
      </w:r>
    </w:p>
    <w:p w:rsidR="00D1338F" w:rsidRDefault="00D1338F">
      <w:pPr>
        <w:rPr>
          <w:rFonts w:ascii="Arial" w:hAnsi="Arial"/>
        </w:rPr>
      </w:pPr>
    </w:p>
    <w:p w:rsidR="00D1338F" w:rsidRDefault="00D1338F">
      <w:pPr>
        <w:rPr>
          <w:rFonts w:ascii="Arial" w:hAnsi="Arial"/>
        </w:rPr>
      </w:pPr>
      <w:r>
        <w:rPr>
          <w:rFonts w:ascii="Arial" w:hAnsi="Arial"/>
        </w:rPr>
        <w:t xml:space="preserve">Logistics </w:t>
      </w:r>
    </w:p>
    <w:p w:rsidR="00D1338F" w:rsidRDefault="00D1338F">
      <w:pPr>
        <w:rPr>
          <w:rFonts w:ascii="Arial" w:hAnsi="Arial"/>
          <w:b/>
        </w:rPr>
      </w:pPr>
    </w:p>
    <w:p w:rsidR="00D1338F" w:rsidRDefault="00D1338F">
      <w:pPr>
        <w:rPr>
          <w:rFonts w:ascii="Arial" w:hAnsi="Arial"/>
          <w:b/>
        </w:rPr>
      </w:pPr>
    </w:p>
    <w:p w:rsidR="00D1338F" w:rsidRDefault="00D1338F">
      <w:pPr>
        <w:rPr>
          <w:rFonts w:ascii="Arial" w:hAnsi="Arial"/>
        </w:rPr>
      </w:pPr>
      <w:r>
        <w:rPr>
          <w:rFonts w:ascii="Arial" w:hAnsi="Arial"/>
          <w:b/>
        </w:rPr>
        <w:t>12.0</w:t>
      </w:r>
      <w:r>
        <w:rPr>
          <w:rFonts w:ascii="Arial" w:hAnsi="Arial"/>
          <w:b/>
        </w:rPr>
        <w:tab/>
        <w:t>ATTACHMENTS</w:t>
      </w:r>
    </w:p>
    <w:p w:rsidR="00D1338F" w:rsidRDefault="00D1338F">
      <w:pPr>
        <w:rPr>
          <w:rFonts w:ascii="Arial" w:hAnsi="Arial"/>
        </w:rPr>
      </w:pPr>
    </w:p>
    <w:p w:rsidR="00D1338F" w:rsidRDefault="00D1338F">
      <w:pPr>
        <w:rPr>
          <w:rFonts w:ascii="Arial" w:hAnsi="Arial"/>
        </w:rPr>
      </w:pPr>
      <w:r>
        <w:rPr>
          <w:rFonts w:ascii="Arial" w:hAnsi="Arial"/>
        </w:rPr>
        <w:t>None</w:t>
      </w:r>
    </w:p>
    <w:p w:rsidR="00D1338F" w:rsidRDefault="00D1338F">
      <w:pPr>
        <w:rPr>
          <w:rFonts w:ascii="Arial" w:hAnsi="Arial"/>
        </w:rPr>
      </w:pPr>
    </w:p>
    <w:p w:rsidR="00E4377D" w:rsidRDefault="00E4377D">
      <w:pPr>
        <w:rPr>
          <w:ins w:id="22" w:author="Linda Ball" w:date="2018-03-13T09:05:00Z"/>
          <w:rFonts w:ascii="Arial" w:hAnsi="Arial"/>
          <w:b/>
        </w:rPr>
      </w:pPr>
    </w:p>
    <w:p w:rsidR="00D1338F" w:rsidRDefault="00D1338F">
      <w:pPr>
        <w:rPr>
          <w:rFonts w:ascii="Arial" w:hAnsi="Arial"/>
        </w:rPr>
      </w:pPr>
      <w:r>
        <w:rPr>
          <w:rFonts w:ascii="Arial" w:hAnsi="Arial"/>
          <w:b/>
        </w:rPr>
        <w:lastRenderedPageBreak/>
        <w:t>13.0</w:t>
      </w:r>
      <w:r>
        <w:rPr>
          <w:rFonts w:ascii="Arial" w:hAnsi="Arial"/>
          <w:b/>
        </w:rPr>
        <w:tab/>
        <w:t>REVISION HISTORY</w:t>
      </w:r>
    </w:p>
    <w:p w:rsidR="00D1338F" w:rsidRDefault="00D1338F">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170"/>
        <w:gridCol w:w="1350"/>
        <w:gridCol w:w="5544"/>
      </w:tblGrid>
      <w:tr w:rsidR="00D1338F">
        <w:tblPrEx>
          <w:tblCellMar>
            <w:top w:w="0" w:type="dxa"/>
            <w:bottom w:w="0" w:type="dxa"/>
          </w:tblCellMar>
        </w:tblPrEx>
        <w:tc>
          <w:tcPr>
            <w:tcW w:w="1008" w:type="dxa"/>
          </w:tcPr>
          <w:p w:rsidR="00D1338F" w:rsidRDefault="00D1338F">
            <w:pPr>
              <w:jc w:val="center"/>
              <w:rPr>
                <w:rFonts w:ascii="Arial" w:hAnsi="Arial"/>
                <w:b/>
              </w:rPr>
            </w:pPr>
            <w:smartTag w:uri="urn:schemas-microsoft-com:office:smarttags" w:element="stockticker">
              <w:r>
                <w:rPr>
                  <w:rFonts w:ascii="Arial" w:hAnsi="Arial"/>
                  <w:b/>
                </w:rPr>
                <w:t>DCO</w:t>
              </w:r>
            </w:smartTag>
            <w:r>
              <w:rPr>
                <w:rFonts w:ascii="Arial" w:hAnsi="Arial"/>
                <w:b/>
              </w:rPr>
              <w:t xml:space="preserve"> #</w:t>
            </w:r>
          </w:p>
        </w:tc>
        <w:tc>
          <w:tcPr>
            <w:tcW w:w="720" w:type="dxa"/>
          </w:tcPr>
          <w:p w:rsidR="00D1338F" w:rsidRDefault="00D1338F">
            <w:pPr>
              <w:jc w:val="center"/>
              <w:rPr>
                <w:rFonts w:ascii="Arial" w:hAnsi="Arial"/>
                <w:b/>
              </w:rPr>
            </w:pPr>
            <w:smartTag w:uri="urn:schemas-microsoft-com:office:smarttags" w:element="stockticker">
              <w:r>
                <w:rPr>
                  <w:rFonts w:ascii="Arial" w:hAnsi="Arial"/>
                  <w:b/>
                </w:rPr>
                <w:t>REV</w:t>
              </w:r>
            </w:smartTag>
          </w:p>
        </w:tc>
        <w:tc>
          <w:tcPr>
            <w:tcW w:w="1170" w:type="dxa"/>
          </w:tcPr>
          <w:p w:rsidR="00D1338F" w:rsidRDefault="00D1338F">
            <w:pPr>
              <w:jc w:val="center"/>
              <w:rPr>
                <w:rFonts w:ascii="Arial" w:hAnsi="Arial"/>
                <w:b/>
              </w:rPr>
            </w:pPr>
            <w:r>
              <w:rPr>
                <w:rFonts w:ascii="Arial" w:hAnsi="Arial"/>
                <w:b/>
              </w:rPr>
              <w:t>DATE</w:t>
            </w:r>
          </w:p>
        </w:tc>
        <w:tc>
          <w:tcPr>
            <w:tcW w:w="1350" w:type="dxa"/>
          </w:tcPr>
          <w:p w:rsidR="00D1338F" w:rsidRDefault="00D1338F">
            <w:pPr>
              <w:jc w:val="center"/>
              <w:rPr>
                <w:rFonts w:ascii="Arial" w:hAnsi="Arial"/>
                <w:b/>
              </w:rPr>
            </w:pPr>
            <w:r>
              <w:rPr>
                <w:rFonts w:ascii="Arial" w:hAnsi="Arial"/>
                <w:b/>
              </w:rPr>
              <w:t>INITIALS</w:t>
            </w:r>
          </w:p>
        </w:tc>
        <w:tc>
          <w:tcPr>
            <w:tcW w:w="5544" w:type="dxa"/>
          </w:tcPr>
          <w:p w:rsidR="00D1338F" w:rsidRDefault="00D1338F">
            <w:pPr>
              <w:jc w:val="center"/>
              <w:rPr>
                <w:rFonts w:ascii="Arial" w:hAnsi="Arial"/>
                <w:b/>
              </w:rPr>
            </w:pPr>
            <w:r>
              <w:rPr>
                <w:rFonts w:ascii="Arial" w:hAnsi="Arial"/>
                <w:b/>
              </w:rPr>
              <w:t>CHANGES MADE</w:t>
            </w:r>
          </w:p>
        </w:tc>
      </w:tr>
      <w:tr w:rsidR="00D1338F">
        <w:tblPrEx>
          <w:tblCellMar>
            <w:top w:w="0" w:type="dxa"/>
            <w:bottom w:w="0" w:type="dxa"/>
          </w:tblCellMar>
        </w:tblPrEx>
        <w:tc>
          <w:tcPr>
            <w:tcW w:w="1008" w:type="dxa"/>
          </w:tcPr>
          <w:p w:rsidR="00D1338F" w:rsidRDefault="00D1338F">
            <w:pPr>
              <w:rPr>
                <w:rFonts w:ascii="Arial" w:hAnsi="Arial"/>
              </w:rPr>
            </w:pPr>
          </w:p>
        </w:tc>
        <w:tc>
          <w:tcPr>
            <w:tcW w:w="720" w:type="dxa"/>
          </w:tcPr>
          <w:p w:rsidR="00D1338F" w:rsidRDefault="00D1338F">
            <w:pPr>
              <w:rPr>
                <w:rFonts w:ascii="Arial" w:hAnsi="Arial"/>
              </w:rPr>
            </w:pPr>
            <w:r>
              <w:rPr>
                <w:rFonts w:ascii="Arial" w:hAnsi="Arial"/>
              </w:rPr>
              <w:t>B</w:t>
            </w:r>
          </w:p>
        </w:tc>
        <w:tc>
          <w:tcPr>
            <w:tcW w:w="1170" w:type="dxa"/>
          </w:tcPr>
          <w:p w:rsidR="00D1338F" w:rsidRDefault="00D1338F">
            <w:pPr>
              <w:rPr>
                <w:rFonts w:ascii="Arial" w:hAnsi="Arial"/>
              </w:rPr>
            </w:pPr>
            <w:smartTag w:uri="urn:schemas-microsoft-com:office:smarttags" w:element="date">
              <w:smartTagPr>
                <w:attr w:name="Year" w:val="2000"/>
                <w:attr w:name="Day" w:val="6"/>
                <w:attr w:name="Month" w:val="7"/>
              </w:smartTagPr>
              <w:r>
                <w:rPr>
                  <w:rFonts w:ascii="Arial" w:hAnsi="Arial"/>
                </w:rPr>
                <w:t>07/06/00</w:t>
              </w:r>
            </w:smartTag>
          </w:p>
        </w:tc>
        <w:tc>
          <w:tcPr>
            <w:tcW w:w="1350" w:type="dxa"/>
          </w:tcPr>
          <w:p w:rsidR="00D1338F" w:rsidRDefault="00D1338F">
            <w:pPr>
              <w:rPr>
                <w:rFonts w:ascii="Arial" w:hAnsi="Arial"/>
              </w:rPr>
            </w:pPr>
            <w:r>
              <w:rPr>
                <w:rFonts w:ascii="Arial" w:hAnsi="Arial"/>
              </w:rPr>
              <w:t>NJ</w:t>
            </w:r>
          </w:p>
        </w:tc>
        <w:tc>
          <w:tcPr>
            <w:tcW w:w="5544" w:type="dxa"/>
          </w:tcPr>
          <w:p w:rsidR="00D1338F" w:rsidRDefault="00D1338F">
            <w:pPr>
              <w:rPr>
                <w:rFonts w:ascii="Arial" w:hAnsi="Arial"/>
              </w:rPr>
            </w:pPr>
            <w:r>
              <w:rPr>
                <w:rFonts w:ascii="Arial" w:hAnsi="Arial"/>
              </w:rPr>
              <w:t>Added reference to where and how long packing slips/invoices are kept.   Added reference to what happens on personal shipments and referenced the document for Special Shipments.</w:t>
            </w:r>
          </w:p>
        </w:tc>
      </w:tr>
      <w:tr w:rsidR="00D1338F">
        <w:tblPrEx>
          <w:tblCellMar>
            <w:top w:w="0" w:type="dxa"/>
            <w:bottom w:w="0" w:type="dxa"/>
          </w:tblCellMar>
        </w:tblPrEx>
        <w:tc>
          <w:tcPr>
            <w:tcW w:w="1008" w:type="dxa"/>
          </w:tcPr>
          <w:p w:rsidR="00D1338F" w:rsidRDefault="00D1338F">
            <w:pPr>
              <w:rPr>
                <w:rFonts w:ascii="Arial" w:hAnsi="Arial"/>
              </w:rPr>
            </w:pPr>
            <w:r>
              <w:rPr>
                <w:rFonts w:ascii="Arial" w:hAnsi="Arial"/>
              </w:rPr>
              <w:t>178</w:t>
            </w:r>
          </w:p>
        </w:tc>
        <w:tc>
          <w:tcPr>
            <w:tcW w:w="720" w:type="dxa"/>
          </w:tcPr>
          <w:p w:rsidR="00D1338F" w:rsidRDefault="00D1338F">
            <w:pPr>
              <w:rPr>
                <w:rFonts w:ascii="Arial" w:hAnsi="Arial"/>
              </w:rPr>
            </w:pPr>
            <w:r>
              <w:rPr>
                <w:rFonts w:ascii="Arial" w:hAnsi="Arial"/>
              </w:rPr>
              <w:t>C</w:t>
            </w:r>
          </w:p>
        </w:tc>
        <w:tc>
          <w:tcPr>
            <w:tcW w:w="1170" w:type="dxa"/>
          </w:tcPr>
          <w:p w:rsidR="00D1338F" w:rsidRDefault="00D1338F">
            <w:pPr>
              <w:rPr>
                <w:rFonts w:ascii="Arial" w:hAnsi="Arial"/>
              </w:rPr>
            </w:pPr>
            <w:smartTag w:uri="urn:schemas-microsoft-com:office:smarttags" w:element="date">
              <w:smartTagPr>
                <w:attr w:name="Year" w:val="2000"/>
                <w:attr w:name="Day" w:val="28"/>
                <w:attr w:name="Month" w:val="12"/>
              </w:smartTagPr>
              <w:r>
                <w:rPr>
                  <w:rFonts w:ascii="Arial" w:hAnsi="Arial"/>
                </w:rPr>
                <w:t>12/28/00</w:t>
              </w:r>
            </w:smartTag>
          </w:p>
        </w:tc>
        <w:tc>
          <w:tcPr>
            <w:tcW w:w="1350" w:type="dxa"/>
          </w:tcPr>
          <w:p w:rsidR="00D1338F" w:rsidRDefault="00D1338F">
            <w:pPr>
              <w:rPr>
                <w:rFonts w:ascii="Arial" w:hAnsi="Arial"/>
              </w:rPr>
            </w:pPr>
            <w:r>
              <w:rPr>
                <w:rFonts w:ascii="Arial" w:hAnsi="Arial"/>
              </w:rPr>
              <w:t>JEB</w:t>
            </w:r>
          </w:p>
        </w:tc>
        <w:tc>
          <w:tcPr>
            <w:tcW w:w="5544" w:type="dxa"/>
          </w:tcPr>
          <w:p w:rsidR="00D1338F" w:rsidRDefault="00D1338F">
            <w:pPr>
              <w:rPr>
                <w:rFonts w:ascii="Arial" w:hAnsi="Arial"/>
              </w:rPr>
            </w:pPr>
            <w:r>
              <w:rPr>
                <w:rFonts w:ascii="Arial" w:hAnsi="Arial"/>
              </w:rPr>
              <w:t>Added the shipping logbook form to the reference section.  Fixed minor grammatical concerns.</w:t>
            </w:r>
          </w:p>
        </w:tc>
      </w:tr>
      <w:tr w:rsidR="00D1338F">
        <w:tblPrEx>
          <w:tblCellMar>
            <w:top w:w="0" w:type="dxa"/>
            <w:bottom w:w="0" w:type="dxa"/>
          </w:tblCellMar>
        </w:tblPrEx>
        <w:tc>
          <w:tcPr>
            <w:tcW w:w="1008" w:type="dxa"/>
          </w:tcPr>
          <w:p w:rsidR="00D1338F" w:rsidRDefault="00D1338F">
            <w:pPr>
              <w:rPr>
                <w:rFonts w:ascii="Arial" w:hAnsi="Arial"/>
              </w:rPr>
            </w:pPr>
          </w:p>
        </w:tc>
        <w:tc>
          <w:tcPr>
            <w:tcW w:w="720" w:type="dxa"/>
          </w:tcPr>
          <w:p w:rsidR="00D1338F" w:rsidRDefault="00D1338F">
            <w:pPr>
              <w:rPr>
                <w:rFonts w:ascii="Arial" w:hAnsi="Arial"/>
              </w:rPr>
            </w:pPr>
            <w:r>
              <w:rPr>
                <w:rFonts w:ascii="Arial" w:hAnsi="Arial"/>
              </w:rPr>
              <w:t>D</w:t>
            </w:r>
          </w:p>
        </w:tc>
        <w:tc>
          <w:tcPr>
            <w:tcW w:w="1170" w:type="dxa"/>
          </w:tcPr>
          <w:p w:rsidR="00D1338F" w:rsidRDefault="00D1338F">
            <w:pPr>
              <w:rPr>
                <w:rFonts w:ascii="Arial" w:hAnsi="Arial"/>
              </w:rPr>
            </w:pPr>
            <w:smartTag w:uri="urn:schemas-microsoft-com:office:smarttags" w:element="date">
              <w:smartTagPr>
                <w:attr w:name="Year" w:val="2002"/>
                <w:attr w:name="Day" w:val="21"/>
                <w:attr w:name="Month" w:val="8"/>
              </w:smartTagPr>
              <w:r>
                <w:rPr>
                  <w:rFonts w:ascii="Arial" w:hAnsi="Arial"/>
                </w:rPr>
                <w:t>8/21/02</w:t>
              </w:r>
            </w:smartTag>
          </w:p>
        </w:tc>
        <w:tc>
          <w:tcPr>
            <w:tcW w:w="1350" w:type="dxa"/>
          </w:tcPr>
          <w:p w:rsidR="00D1338F" w:rsidRDefault="00D1338F">
            <w:pPr>
              <w:rPr>
                <w:rFonts w:ascii="Arial" w:hAnsi="Arial"/>
              </w:rPr>
            </w:pPr>
            <w:r>
              <w:rPr>
                <w:rFonts w:ascii="Arial" w:hAnsi="Arial"/>
              </w:rPr>
              <w:t>NJ</w:t>
            </w:r>
          </w:p>
        </w:tc>
        <w:tc>
          <w:tcPr>
            <w:tcW w:w="5544" w:type="dxa"/>
          </w:tcPr>
          <w:p w:rsidR="00D1338F" w:rsidRDefault="00D1338F">
            <w:pPr>
              <w:rPr>
                <w:rFonts w:ascii="Arial" w:hAnsi="Arial"/>
              </w:rPr>
            </w:pPr>
            <w:r>
              <w:rPr>
                <w:rFonts w:ascii="Arial" w:hAnsi="Arial"/>
              </w:rPr>
              <w:t>Removed references to the safety documents and added the instruction to consult with the Supervisor concerning safety precautions specific to the area.</w:t>
            </w:r>
          </w:p>
        </w:tc>
      </w:tr>
      <w:tr w:rsidR="00D1338F">
        <w:tblPrEx>
          <w:tblCellMar>
            <w:top w:w="0" w:type="dxa"/>
            <w:bottom w:w="0" w:type="dxa"/>
          </w:tblCellMar>
        </w:tblPrEx>
        <w:tc>
          <w:tcPr>
            <w:tcW w:w="1008" w:type="dxa"/>
          </w:tcPr>
          <w:p w:rsidR="00D1338F" w:rsidRDefault="00D1338F">
            <w:pPr>
              <w:rPr>
                <w:rFonts w:ascii="Arial" w:hAnsi="Arial"/>
              </w:rPr>
            </w:pPr>
            <w:r>
              <w:rPr>
                <w:rFonts w:ascii="Arial" w:hAnsi="Arial"/>
              </w:rPr>
              <w:t>486</w:t>
            </w:r>
          </w:p>
        </w:tc>
        <w:tc>
          <w:tcPr>
            <w:tcW w:w="720" w:type="dxa"/>
          </w:tcPr>
          <w:p w:rsidR="00D1338F" w:rsidRDefault="00D1338F">
            <w:pPr>
              <w:rPr>
                <w:rFonts w:ascii="Arial" w:hAnsi="Arial"/>
              </w:rPr>
            </w:pPr>
            <w:r>
              <w:rPr>
                <w:rFonts w:ascii="Arial" w:hAnsi="Arial"/>
              </w:rPr>
              <w:t>E</w:t>
            </w:r>
          </w:p>
        </w:tc>
        <w:tc>
          <w:tcPr>
            <w:tcW w:w="1170" w:type="dxa"/>
          </w:tcPr>
          <w:p w:rsidR="00D1338F" w:rsidRDefault="00D1338F">
            <w:pPr>
              <w:rPr>
                <w:rFonts w:ascii="Arial" w:hAnsi="Arial"/>
              </w:rPr>
            </w:pPr>
            <w:smartTag w:uri="urn:schemas-microsoft-com:office:smarttags" w:element="date">
              <w:smartTagPr>
                <w:attr w:name="ls" w:val="trans"/>
                <w:attr w:name="Month" w:val="11"/>
                <w:attr w:name="Day" w:val="21"/>
                <w:attr w:name="Year" w:val="2002"/>
              </w:smartTagPr>
              <w:r>
                <w:rPr>
                  <w:rFonts w:ascii="Arial" w:hAnsi="Arial"/>
                </w:rPr>
                <w:t>11/21/02</w:t>
              </w:r>
            </w:smartTag>
          </w:p>
        </w:tc>
        <w:tc>
          <w:tcPr>
            <w:tcW w:w="1350" w:type="dxa"/>
          </w:tcPr>
          <w:p w:rsidR="00D1338F" w:rsidRDefault="00D1338F">
            <w:pPr>
              <w:rPr>
                <w:rFonts w:ascii="Arial" w:hAnsi="Arial"/>
              </w:rPr>
            </w:pPr>
            <w:r>
              <w:rPr>
                <w:rFonts w:ascii="Arial" w:hAnsi="Arial"/>
              </w:rPr>
              <w:t>JEB</w:t>
            </w:r>
          </w:p>
        </w:tc>
        <w:tc>
          <w:tcPr>
            <w:tcW w:w="5544" w:type="dxa"/>
          </w:tcPr>
          <w:p w:rsidR="00D1338F" w:rsidRDefault="00D1338F">
            <w:pPr>
              <w:rPr>
                <w:rFonts w:ascii="Arial" w:hAnsi="Arial"/>
              </w:rPr>
            </w:pPr>
            <w:r>
              <w:rPr>
                <w:rFonts w:ascii="Arial" w:hAnsi="Arial"/>
              </w:rPr>
              <w:t>Created a new shipping request form that can be used electronically.  Removed words such as "must", "will", etc from the document.</w:t>
            </w:r>
          </w:p>
        </w:tc>
      </w:tr>
      <w:tr w:rsidR="00D1338F">
        <w:tblPrEx>
          <w:tblCellMar>
            <w:top w:w="0" w:type="dxa"/>
            <w:bottom w:w="0" w:type="dxa"/>
          </w:tblCellMar>
        </w:tblPrEx>
        <w:tc>
          <w:tcPr>
            <w:tcW w:w="1008" w:type="dxa"/>
          </w:tcPr>
          <w:p w:rsidR="00D1338F" w:rsidRDefault="00D1338F">
            <w:pPr>
              <w:rPr>
                <w:rFonts w:ascii="Arial" w:hAnsi="Arial"/>
              </w:rPr>
            </w:pPr>
            <w:r>
              <w:rPr>
                <w:rFonts w:ascii="Arial" w:hAnsi="Arial"/>
              </w:rPr>
              <w:t>578</w:t>
            </w:r>
          </w:p>
        </w:tc>
        <w:tc>
          <w:tcPr>
            <w:tcW w:w="720" w:type="dxa"/>
          </w:tcPr>
          <w:p w:rsidR="00D1338F" w:rsidRDefault="00D1338F">
            <w:pPr>
              <w:rPr>
                <w:rFonts w:ascii="Arial" w:hAnsi="Arial"/>
              </w:rPr>
            </w:pPr>
            <w:r>
              <w:rPr>
                <w:rFonts w:ascii="Arial" w:hAnsi="Arial"/>
              </w:rPr>
              <w:t>F</w:t>
            </w:r>
          </w:p>
        </w:tc>
        <w:tc>
          <w:tcPr>
            <w:tcW w:w="1170" w:type="dxa"/>
          </w:tcPr>
          <w:p w:rsidR="00D1338F" w:rsidRDefault="00D1338F">
            <w:pPr>
              <w:rPr>
                <w:rFonts w:ascii="Arial" w:hAnsi="Arial"/>
              </w:rPr>
            </w:pPr>
            <w:smartTag w:uri="urn:schemas-microsoft-com:office:smarttags" w:element="date">
              <w:smartTagPr>
                <w:attr w:name="ls" w:val="trans"/>
                <w:attr w:name="Month" w:val="1"/>
                <w:attr w:name="Day" w:val="23"/>
                <w:attr w:name="Year" w:val="2003"/>
              </w:smartTagPr>
              <w:r>
                <w:rPr>
                  <w:rFonts w:ascii="Arial" w:hAnsi="Arial"/>
                </w:rPr>
                <w:t>1/23/03</w:t>
              </w:r>
            </w:smartTag>
          </w:p>
        </w:tc>
        <w:tc>
          <w:tcPr>
            <w:tcW w:w="1350" w:type="dxa"/>
          </w:tcPr>
          <w:p w:rsidR="00D1338F" w:rsidRDefault="00D1338F">
            <w:pPr>
              <w:rPr>
                <w:rFonts w:ascii="Arial" w:hAnsi="Arial"/>
              </w:rPr>
            </w:pPr>
            <w:smartTag w:uri="urn:schemas-microsoft-com:office:smarttags" w:element="stockticker">
              <w:r>
                <w:rPr>
                  <w:rFonts w:ascii="Arial" w:hAnsi="Arial"/>
                </w:rPr>
                <w:t>SLB</w:t>
              </w:r>
            </w:smartTag>
          </w:p>
        </w:tc>
        <w:tc>
          <w:tcPr>
            <w:tcW w:w="5544" w:type="dxa"/>
          </w:tcPr>
          <w:p w:rsidR="00D1338F" w:rsidRDefault="00D1338F">
            <w:pPr>
              <w:rPr>
                <w:rFonts w:ascii="Arial" w:hAnsi="Arial"/>
              </w:rPr>
            </w:pPr>
            <w:r>
              <w:rPr>
                <w:rFonts w:ascii="Arial" w:hAnsi="Arial"/>
              </w:rPr>
              <w:t xml:space="preserve">Change retention time from </w:t>
            </w:r>
            <w:smartTag w:uri="urn:schemas-microsoft-com:office:smarttags" w:element="time">
              <w:smartTagPr>
                <w:attr w:name="Minute" w:val="0"/>
                <w:attr w:name="Hour" w:val="15"/>
              </w:smartTagPr>
              <w:r>
                <w:rPr>
                  <w:rFonts w:ascii="Arial" w:hAnsi="Arial"/>
                </w:rPr>
                <w:t>3</w:t>
              </w:r>
            </w:smartTag>
            <w:r>
              <w:rPr>
                <w:rFonts w:ascii="Arial" w:hAnsi="Arial"/>
              </w:rPr>
              <w:t xml:space="preserve"> to 2 years.</w:t>
            </w:r>
          </w:p>
        </w:tc>
      </w:tr>
      <w:tr w:rsidR="00D1338F">
        <w:tblPrEx>
          <w:tblCellMar>
            <w:top w:w="0" w:type="dxa"/>
            <w:bottom w:w="0" w:type="dxa"/>
          </w:tblCellMar>
        </w:tblPrEx>
        <w:tc>
          <w:tcPr>
            <w:tcW w:w="1008" w:type="dxa"/>
          </w:tcPr>
          <w:p w:rsidR="00D1338F" w:rsidRDefault="00D1338F">
            <w:pPr>
              <w:rPr>
                <w:rFonts w:ascii="Arial" w:hAnsi="Arial"/>
              </w:rPr>
            </w:pPr>
            <w:r>
              <w:rPr>
                <w:rFonts w:ascii="Arial" w:hAnsi="Arial"/>
              </w:rPr>
              <w:t>850</w:t>
            </w:r>
          </w:p>
        </w:tc>
        <w:tc>
          <w:tcPr>
            <w:tcW w:w="720" w:type="dxa"/>
          </w:tcPr>
          <w:p w:rsidR="00D1338F" w:rsidRDefault="00D1338F">
            <w:pPr>
              <w:rPr>
                <w:rFonts w:ascii="Arial" w:hAnsi="Arial"/>
              </w:rPr>
            </w:pPr>
            <w:r>
              <w:rPr>
                <w:rFonts w:ascii="Arial" w:hAnsi="Arial"/>
              </w:rPr>
              <w:t>G</w:t>
            </w:r>
          </w:p>
        </w:tc>
        <w:tc>
          <w:tcPr>
            <w:tcW w:w="1170" w:type="dxa"/>
          </w:tcPr>
          <w:p w:rsidR="00D1338F" w:rsidRDefault="00D1338F">
            <w:pPr>
              <w:rPr>
                <w:rFonts w:ascii="Arial" w:hAnsi="Arial"/>
              </w:rPr>
            </w:pPr>
            <w:smartTag w:uri="urn:schemas-microsoft-com:office:smarttags" w:element="date">
              <w:smartTagPr>
                <w:attr w:name="ls" w:val="trans"/>
                <w:attr w:name="Month" w:val="1"/>
                <w:attr w:name="Day" w:val="1"/>
                <w:attr w:name="Year" w:val="2005"/>
              </w:smartTagPr>
              <w:r>
                <w:rPr>
                  <w:rFonts w:ascii="Arial" w:hAnsi="Arial"/>
                </w:rPr>
                <w:t>1/01/05</w:t>
              </w:r>
            </w:smartTag>
          </w:p>
        </w:tc>
        <w:tc>
          <w:tcPr>
            <w:tcW w:w="1350" w:type="dxa"/>
          </w:tcPr>
          <w:p w:rsidR="00D1338F" w:rsidRDefault="00D1338F">
            <w:pPr>
              <w:rPr>
                <w:rFonts w:ascii="Arial" w:hAnsi="Arial"/>
              </w:rPr>
            </w:pPr>
            <w:r>
              <w:rPr>
                <w:rFonts w:ascii="Arial" w:hAnsi="Arial"/>
              </w:rPr>
              <w:t>NRH</w:t>
            </w:r>
          </w:p>
        </w:tc>
        <w:tc>
          <w:tcPr>
            <w:tcW w:w="5544" w:type="dxa"/>
          </w:tcPr>
          <w:p w:rsidR="00D1338F" w:rsidRDefault="00D1338F">
            <w:pPr>
              <w:rPr>
                <w:rFonts w:ascii="Arial" w:hAnsi="Arial"/>
              </w:rPr>
            </w:pPr>
            <w:r>
              <w:rPr>
                <w:rFonts w:ascii="Arial" w:hAnsi="Arial"/>
              </w:rPr>
              <w:t xml:space="preserve">Changed number of packing list’s needed and the retention time.  </w:t>
            </w:r>
          </w:p>
        </w:tc>
      </w:tr>
      <w:tr w:rsidR="00D1338F">
        <w:tblPrEx>
          <w:tblCellMar>
            <w:top w:w="0" w:type="dxa"/>
            <w:bottom w:w="0" w:type="dxa"/>
          </w:tblCellMar>
        </w:tblPrEx>
        <w:tc>
          <w:tcPr>
            <w:tcW w:w="1008" w:type="dxa"/>
          </w:tcPr>
          <w:p w:rsidR="00D1338F" w:rsidRDefault="00D1338F">
            <w:pPr>
              <w:rPr>
                <w:rFonts w:ascii="Arial" w:hAnsi="Arial"/>
              </w:rPr>
            </w:pPr>
            <w:r>
              <w:rPr>
                <w:rFonts w:ascii="Arial" w:hAnsi="Arial"/>
              </w:rPr>
              <w:t>948</w:t>
            </w:r>
          </w:p>
        </w:tc>
        <w:tc>
          <w:tcPr>
            <w:tcW w:w="720" w:type="dxa"/>
          </w:tcPr>
          <w:p w:rsidR="00D1338F" w:rsidRDefault="00D1338F">
            <w:pPr>
              <w:rPr>
                <w:rFonts w:ascii="Arial" w:hAnsi="Arial"/>
              </w:rPr>
            </w:pPr>
            <w:r>
              <w:rPr>
                <w:rFonts w:ascii="Arial" w:hAnsi="Arial"/>
              </w:rPr>
              <w:t>H</w:t>
            </w:r>
          </w:p>
        </w:tc>
        <w:tc>
          <w:tcPr>
            <w:tcW w:w="1170" w:type="dxa"/>
          </w:tcPr>
          <w:p w:rsidR="00D1338F" w:rsidRDefault="00D1338F">
            <w:pPr>
              <w:rPr>
                <w:rFonts w:ascii="Arial" w:hAnsi="Arial"/>
              </w:rPr>
            </w:pPr>
            <w:smartTag w:uri="urn:schemas-microsoft-com:office:smarttags" w:element="date">
              <w:smartTagPr>
                <w:attr w:name="ls" w:val="trans"/>
                <w:attr w:name="Month" w:val="2"/>
                <w:attr w:name="Day" w:val="20"/>
                <w:attr w:name="Year" w:val="2006"/>
              </w:smartTagPr>
              <w:r>
                <w:rPr>
                  <w:rFonts w:ascii="Arial" w:hAnsi="Arial"/>
                </w:rPr>
                <w:t>2/20/06</w:t>
              </w:r>
            </w:smartTag>
          </w:p>
        </w:tc>
        <w:tc>
          <w:tcPr>
            <w:tcW w:w="1350" w:type="dxa"/>
          </w:tcPr>
          <w:p w:rsidR="00D1338F" w:rsidRDefault="00D1338F">
            <w:pPr>
              <w:rPr>
                <w:rFonts w:ascii="Arial" w:hAnsi="Arial"/>
              </w:rPr>
            </w:pPr>
            <w:r>
              <w:rPr>
                <w:rFonts w:ascii="Arial" w:hAnsi="Arial"/>
              </w:rPr>
              <w:t>NRH</w:t>
            </w:r>
          </w:p>
        </w:tc>
        <w:tc>
          <w:tcPr>
            <w:tcW w:w="5544" w:type="dxa"/>
          </w:tcPr>
          <w:p w:rsidR="00D1338F" w:rsidRDefault="00D1338F">
            <w:pPr>
              <w:rPr>
                <w:rFonts w:ascii="Arial" w:hAnsi="Arial"/>
              </w:rPr>
            </w:pPr>
            <w:r>
              <w:rPr>
                <w:rFonts w:ascii="Arial" w:hAnsi="Arial"/>
              </w:rPr>
              <w:t>Added information to section 8.5.</w:t>
            </w:r>
          </w:p>
        </w:tc>
      </w:tr>
      <w:tr w:rsidR="00D1338F">
        <w:tblPrEx>
          <w:tblCellMar>
            <w:top w:w="0" w:type="dxa"/>
            <w:bottom w:w="0" w:type="dxa"/>
          </w:tblCellMar>
        </w:tblPrEx>
        <w:trPr>
          <w:trHeight w:val="81"/>
        </w:trPr>
        <w:tc>
          <w:tcPr>
            <w:tcW w:w="1008" w:type="dxa"/>
          </w:tcPr>
          <w:p w:rsidR="00D1338F" w:rsidRDefault="00D20FF6">
            <w:pPr>
              <w:rPr>
                <w:rFonts w:ascii="Arial" w:hAnsi="Arial"/>
              </w:rPr>
            </w:pPr>
            <w:r>
              <w:rPr>
                <w:rFonts w:ascii="Arial" w:hAnsi="Arial"/>
              </w:rPr>
              <w:t>1025</w:t>
            </w:r>
          </w:p>
        </w:tc>
        <w:tc>
          <w:tcPr>
            <w:tcW w:w="720" w:type="dxa"/>
          </w:tcPr>
          <w:p w:rsidR="00D1338F" w:rsidRDefault="00D1338F">
            <w:pPr>
              <w:rPr>
                <w:rFonts w:ascii="Arial" w:hAnsi="Arial"/>
              </w:rPr>
            </w:pPr>
            <w:r>
              <w:rPr>
                <w:rFonts w:ascii="Arial" w:hAnsi="Arial"/>
              </w:rPr>
              <w:t>I</w:t>
            </w:r>
          </w:p>
        </w:tc>
        <w:tc>
          <w:tcPr>
            <w:tcW w:w="1170" w:type="dxa"/>
          </w:tcPr>
          <w:p w:rsidR="00D1338F" w:rsidRDefault="00D1338F">
            <w:pPr>
              <w:rPr>
                <w:rFonts w:ascii="Arial" w:hAnsi="Arial"/>
              </w:rPr>
            </w:pPr>
            <w:smartTag w:uri="urn:schemas-microsoft-com:office:smarttags" w:element="date">
              <w:smartTagPr>
                <w:attr w:name="ls" w:val="trans"/>
                <w:attr w:name="Month" w:val="7"/>
                <w:attr w:name="Day" w:val="24"/>
                <w:attr w:name="Year" w:val="2007"/>
              </w:smartTagPr>
              <w:r>
                <w:rPr>
                  <w:rFonts w:ascii="Arial" w:hAnsi="Arial"/>
                </w:rPr>
                <w:t>7/24/07</w:t>
              </w:r>
            </w:smartTag>
          </w:p>
        </w:tc>
        <w:tc>
          <w:tcPr>
            <w:tcW w:w="1350" w:type="dxa"/>
          </w:tcPr>
          <w:p w:rsidR="00D1338F" w:rsidRDefault="00D1338F">
            <w:pPr>
              <w:rPr>
                <w:rFonts w:ascii="Arial" w:hAnsi="Arial"/>
              </w:rPr>
            </w:pPr>
            <w:r>
              <w:rPr>
                <w:rFonts w:ascii="Arial" w:hAnsi="Arial"/>
              </w:rPr>
              <w:t>H</w:t>
            </w:r>
            <w:r w:rsidR="005D1185">
              <w:rPr>
                <w:rFonts w:ascii="Arial" w:hAnsi="Arial"/>
              </w:rPr>
              <w:t>K</w:t>
            </w:r>
            <w:r>
              <w:rPr>
                <w:rFonts w:ascii="Arial" w:hAnsi="Arial"/>
              </w:rPr>
              <w:t>B</w:t>
            </w:r>
          </w:p>
        </w:tc>
        <w:tc>
          <w:tcPr>
            <w:tcW w:w="5544" w:type="dxa"/>
          </w:tcPr>
          <w:p w:rsidR="00D1338F" w:rsidRDefault="00D1338F">
            <w:pPr>
              <w:rPr>
                <w:rFonts w:ascii="Arial" w:hAnsi="Arial"/>
              </w:rPr>
            </w:pPr>
            <w:r>
              <w:rPr>
                <w:rFonts w:ascii="Arial" w:hAnsi="Arial"/>
              </w:rPr>
              <w:t>General Update</w:t>
            </w:r>
          </w:p>
        </w:tc>
      </w:tr>
      <w:tr w:rsidR="00D1338F">
        <w:tblPrEx>
          <w:tblCellMar>
            <w:top w:w="0" w:type="dxa"/>
            <w:bottom w:w="0" w:type="dxa"/>
          </w:tblCellMar>
        </w:tblPrEx>
        <w:trPr>
          <w:trHeight w:val="81"/>
        </w:trPr>
        <w:tc>
          <w:tcPr>
            <w:tcW w:w="1008" w:type="dxa"/>
          </w:tcPr>
          <w:p w:rsidR="00D1338F" w:rsidRDefault="00B24947">
            <w:pPr>
              <w:rPr>
                <w:rFonts w:ascii="Arial" w:hAnsi="Arial"/>
              </w:rPr>
            </w:pPr>
            <w:r>
              <w:rPr>
                <w:rFonts w:ascii="Arial" w:hAnsi="Arial"/>
              </w:rPr>
              <w:t>1108</w:t>
            </w:r>
          </w:p>
        </w:tc>
        <w:tc>
          <w:tcPr>
            <w:tcW w:w="720" w:type="dxa"/>
          </w:tcPr>
          <w:p w:rsidR="00D1338F" w:rsidRDefault="005942EB">
            <w:pPr>
              <w:rPr>
                <w:rFonts w:ascii="Arial" w:hAnsi="Arial"/>
              </w:rPr>
            </w:pPr>
            <w:r>
              <w:rPr>
                <w:rFonts w:ascii="Arial" w:hAnsi="Arial"/>
              </w:rPr>
              <w:t>J</w:t>
            </w:r>
          </w:p>
        </w:tc>
        <w:tc>
          <w:tcPr>
            <w:tcW w:w="1170" w:type="dxa"/>
          </w:tcPr>
          <w:p w:rsidR="00D1338F" w:rsidRDefault="005942EB">
            <w:pPr>
              <w:rPr>
                <w:rFonts w:ascii="Arial" w:hAnsi="Arial"/>
              </w:rPr>
            </w:pPr>
            <w:smartTag w:uri="urn:schemas-microsoft-com:office:smarttags" w:element="date">
              <w:smartTagPr>
                <w:attr w:name="Year" w:val="2008"/>
                <w:attr w:name="Day" w:val="27"/>
                <w:attr w:name="Month" w:val="5"/>
              </w:smartTagPr>
              <w:r>
                <w:rPr>
                  <w:rFonts w:ascii="Arial" w:hAnsi="Arial"/>
                </w:rPr>
                <w:t>5/27/08</w:t>
              </w:r>
            </w:smartTag>
          </w:p>
        </w:tc>
        <w:tc>
          <w:tcPr>
            <w:tcW w:w="1350" w:type="dxa"/>
          </w:tcPr>
          <w:p w:rsidR="00D1338F" w:rsidRDefault="005942EB">
            <w:pPr>
              <w:rPr>
                <w:rFonts w:ascii="Arial" w:hAnsi="Arial"/>
              </w:rPr>
            </w:pPr>
            <w:r>
              <w:rPr>
                <w:rFonts w:ascii="Arial" w:hAnsi="Arial"/>
              </w:rPr>
              <w:t>DAR</w:t>
            </w:r>
          </w:p>
        </w:tc>
        <w:tc>
          <w:tcPr>
            <w:tcW w:w="5544" w:type="dxa"/>
          </w:tcPr>
          <w:p w:rsidR="00D1338F" w:rsidRDefault="005942EB">
            <w:pPr>
              <w:rPr>
                <w:rFonts w:ascii="Arial" w:hAnsi="Arial"/>
              </w:rPr>
            </w:pPr>
            <w:r>
              <w:rPr>
                <w:rFonts w:ascii="Arial" w:hAnsi="Arial"/>
              </w:rPr>
              <w:t>Updates</w:t>
            </w:r>
          </w:p>
        </w:tc>
      </w:tr>
      <w:tr w:rsidR="00D1338F">
        <w:tblPrEx>
          <w:tblCellMar>
            <w:top w:w="0" w:type="dxa"/>
            <w:bottom w:w="0" w:type="dxa"/>
          </w:tblCellMar>
        </w:tblPrEx>
        <w:trPr>
          <w:trHeight w:val="81"/>
        </w:trPr>
        <w:tc>
          <w:tcPr>
            <w:tcW w:w="1008" w:type="dxa"/>
          </w:tcPr>
          <w:p w:rsidR="00D1338F" w:rsidRDefault="000A4C6B">
            <w:pPr>
              <w:rPr>
                <w:rFonts w:ascii="Arial" w:hAnsi="Arial"/>
              </w:rPr>
            </w:pPr>
            <w:r>
              <w:rPr>
                <w:rFonts w:ascii="Arial" w:hAnsi="Arial"/>
              </w:rPr>
              <w:t>125</w:t>
            </w:r>
            <w:r w:rsidR="003D69E7">
              <w:rPr>
                <w:rFonts w:ascii="Arial" w:hAnsi="Arial"/>
              </w:rPr>
              <w:t>9</w:t>
            </w:r>
          </w:p>
        </w:tc>
        <w:tc>
          <w:tcPr>
            <w:tcW w:w="720" w:type="dxa"/>
          </w:tcPr>
          <w:p w:rsidR="00D1338F" w:rsidRDefault="000A4C6B">
            <w:pPr>
              <w:rPr>
                <w:rFonts w:ascii="Arial" w:hAnsi="Arial"/>
              </w:rPr>
            </w:pPr>
            <w:r>
              <w:rPr>
                <w:rFonts w:ascii="Arial" w:hAnsi="Arial"/>
              </w:rPr>
              <w:t>K</w:t>
            </w:r>
          </w:p>
        </w:tc>
        <w:tc>
          <w:tcPr>
            <w:tcW w:w="1170" w:type="dxa"/>
          </w:tcPr>
          <w:p w:rsidR="00D1338F" w:rsidRDefault="000A4C6B">
            <w:pPr>
              <w:rPr>
                <w:rFonts w:ascii="Arial" w:hAnsi="Arial"/>
              </w:rPr>
            </w:pPr>
            <w:r>
              <w:rPr>
                <w:rFonts w:ascii="Arial" w:hAnsi="Arial"/>
              </w:rPr>
              <w:t>8/12/09</w:t>
            </w:r>
          </w:p>
        </w:tc>
        <w:tc>
          <w:tcPr>
            <w:tcW w:w="1350" w:type="dxa"/>
          </w:tcPr>
          <w:p w:rsidR="00D1338F" w:rsidRDefault="000A4C6B">
            <w:pPr>
              <w:rPr>
                <w:rFonts w:ascii="Arial" w:hAnsi="Arial"/>
              </w:rPr>
            </w:pPr>
            <w:r>
              <w:rPr>
                <w:rFonts w:ascii="Arial" w:hAnsi="Arial"/>
              </w:rPr>
              <w:t>NJ</w:t>
            </w:r>
          </w:p>
        </w:tc>
        <w:tc>
          <w:tcPr>
            <w:tcW w:w="5544" w:type="dxa"/>
          </w:tcPr>
          <w:p w:rsidR="00D1338F" w:rsidRDefault="000F4E53">
            <w:pPr>
              <w:rPr>
                <w:rFonts w:ascii="Arial" w:hAnsi="Arial"/>
              </w:rPr>
            </w:pPr>
            <w:r>
              <w:rPr>
                <w:rFonts w:ascii="Arial" w:hAnsi="Arial"/>
              </w:rPr>
              <w:t>Updated to current procedure</w:t>
            </w:r>
          </w:p>
        </w:tc>
      </w:tr>
      <w:tr w:rsidR="00D1338F">
        <w:tblPrEx>
          <w:tblCellMar>
            <w:top w:w="0" w:type="dxa"/>
            <w:bottom w:w="0" w:type="dxa"/>
          </w:tblCellMar>
        </w:tblPrEx>
        <w:trPr>
          <w:trHeight w:val="81"/>
        </w:trPr>
        <w:tc>
          <w:tcPr>
            <w:tcW w:w="1008" w:type="dxa"/>
          </w:tcPr>
          <w:p w:rsidR="00D1338F" w:rsidRDefault="0009519C">
            <w:pPr>
              <w:rPr>
                <w:rFonts w:ascii="Arial" w:hAnsi="Arial"/>
              </w:rPr>
            </w:pPr>
            <w:r>
              <w:rPr>
                <w:rFonts w:ascii="Arial" w:hAnsi="Arial"/>
              </w:rPr>
              <w:t>1319</w:t>
            </w:r>
          </w:p>
        </w:tc>
        <w:tc>
          <w:tcPr>
            <w:tcW w:w="720" w:type="dxa"/>
          </w:tcPr>
          <w:p w:rsidR="00D1338F" w:rsidRDefault="0009519C">
            <w:pPr>
              <w:rPr>
                <w:rFonts w:ascii="Arial" w:hAnsi="Arial"/>
              </w:rPr>
            </w:pPr>
            <w:r>
              <w:rPr>
                <w:rFonts w:ascii="Arial" w:hAnsi="Arial"/>
              </w:rPr>
              <w:t>L</w:t>
            </w:r>
          </w:p>
        </w:tc>
        <w:tc>
          <w:tcPr>
            <w:tcW w:w="1170" w:type="dxa"/>
          </w:tcPr>
          <w:p w:rsidR="00D1338F" w:rsidRDefault="0009519C">
            <w:pPr>
              <w:rPr>
                <w:rFonts w:ascii="Arial" w:hAnsi="Arial"/>
              </w:rPr>
            </w:pPr>
            <w:r>
              <w:rPr>
                <w:rFonts w:ascii="Arial" w:hAnsi="Arial"/>
              </w:rPr>
              <w:t>10/21/10</w:t>
            </w:r>
          </w:p>
        </w:tc>
        <w:tc>
          <w:tcPr>
            <w:tcW w:w="1350" w:type="dxa"/>
          </w:tcPr>
          <w:p w:rsidR="00D1338F" w:rsidRDefault="0009519C">
            <w:pPr>
              <w:rPr>
                <w:rFonts w:ascii="Arial" w:hAnsi="Arial"/>
              </w:rPr>
            </w:pPr>
            <w:r>
              <w:rPr>
                <w:rFonts w:ascii="Arial" w:hAnsi="Arial"/>
              </w:rPr>
              <w:t>TB</w:t>
            </w:r>
          </w:p>
        </w:tc>
        <w:tc>
          <w:tcPr>
            <w:tcW w:w="5544" w:type="dxa"/>
          </w:tcPr>
          <w:p w:rsidR="00D1338F" w:rsidRDefault="0009519C">
            <w:pPr>
              <w:rPr>
                <w:rFonts w:ascii="Arial" w:hAnsi="Arial"/>
              </w:rPr>
            </w:pPr>
            <w:r>
              <w:rPr>
                <w:rFonts w:ascii="Arial" w:hAnsi="Arial"/>
              </w:rPr>
              <w:t>Updated to current procedure</w:t>
            </w:r>
          </w:p>
        </w:tc>
      </w:tr>
      <w:tr w:rsidR="00E8248D">
        <w:tblPrEx>
          <w:tblCellMar>
            <w:top w:w="0" w:type="dxa"/>
            <w:bottom w:w="0" w:type="dxa"/>
          </w:tblCellMar>
        </w:tblPrEx>
        <w:trPr>
          <w:trHeight w:val="81"/>
        </w:trPr>
        <w:tc>
          <w:tcPr>
            <w:tcW w:w="1008" w:type="dxa"/>
          </w:tcPr>
          <w:p w:rsidR="00E8248D" w:rsidRDefault="00E8248D">
            <w:pPr>
              <w:rPr>
                <w:rFonts w:ascii="Arial" w:hAnsi="Arial"/>
              </w:rPr>
            </w:pPr>
            <w:r>
              <w:rPr>
                <w:rFonts w:ascii="Arial" w:hAnsi="Arial"/>
              </w:rPr>
              <w:t>1785</w:t>
            </w:r>
          </w:p>
        </w:tc>
        <w:tc>
          <w:tcPr>
            <w:tcW w:w="720" w:type="dxa"/>
          </w:tcPr>
          <w:p w:rsidR="00E8248D" w:rsidRDefault="00E8248D">
            <w:pPr>
              <w:rPr>
                <w:rFonts w:ascii="Arial" w:hAnsi="Arial"/>
              </w:rPr>
            </w:pPr>
            <w:r>
              <w:rPr>
                <w:rFonts w:ascii="Arial" w:hAnsi="Arial"/>
              </w:rPr>
              <w:t>N</w:t>
            </w:r>
          </w:p>
        </w:tc>
        <w:tc>
          <w:tcPr>
            <w:tcW w:w="1170" w:type="dxa"/>
          </w:tcPr>
          <w:p w:rsidR="00E8248D" w:rsidRDefault="00E8248D">
            <w:pPr>
              <w:rPr>
                <w:rFonts w:ascii="Arial" w:hAnsi="Arial"/>
              </w:rPr>
            </w:pPr>
            <w:r>
              <w:rPr>
                <w:rFonts w:ascii="Arial" w:hAnsi="Arial"/>
              </w:rPr>
              <w:t>1/25/18</w:t>
            </w:r>
          </w:p>
        </w:tc>
        <w:tc>
          <w:tcPr>
            <w:tcW w:w="1350" w:type="dxa"/>
          </w:tcPr>
          <w:p w:rsidR="00E8248D" w:rsidRDefault="00E8248D">
            <w:pPr>
              <w:rPr>
                <w:rFonts w:ascii="Arial" w:hAnsi="Arial"/>
              </w:rPr>
            </w:pPr>
            <w:r>
              <w:rPr>
                <w:rFonts w:ascii="Arial" w:hAnsi="Arial"/>
              </w:rPr>
              <w:t>AW</w:t>
            </w:r>
          </w:p>
        </w:tc>
        <w:tc>
          <w:tcPr>
            <w:tcW w:w="5544" w:type="dxa"/>
          </w:tcPr>
          <w:p w:rsidR="00E8248D" w:rsidRDefault="00E8248D">
            <w:pPr>
              <w:rPr>
                <w:rFonts w:ascii="Arial" w:hAnsi="Arial"/>
              </w:rPr>
            </w:pPr>
            <w:r>
              <w:rPr>
                <w:rFonts w:ascii="Arial" w:hAnsi="Arial"/>
              </w:rPr>
              <w:t>Updated to current procedure</w:t>
            </w:r>
          </w:p>
        </w:tc>
      </w:tr>
    </w:tbl>
    <w:p w:rsidR="00D1338F" w:rsidRDefault="00D1338F">
      <w:pPr>
        <w:rPr>
          <w:rFonts w:ascii="Arial" w:hAnsi="Arial"/>
        </w:rPr>
      </w:pPr>
    </w:p>
    <w:p w:rsidR="00D1338F" w:rsidRDefault="00D1338F">
      <w:pPr>
        <w:rPr>
          <w:rFonts w:ascii="Arial" w:hAnsi="Arial"/>
        </w:rPr>
      </w:pPr>
    </w:p>
    <w:sectPr w:rsidR="00D1338F">
      <w:headerReference w:type="default" r:id="rId7"/>
      <w:footerReference w:type="default" r:id="rId8"/>
      <w:pgSz w:w="12240" w:h="15840"/>
      <w:pgMar w:top="1440" w:right="1008"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BB8" w:rsidRDefault="00241BB8">
      <w:r>
        <w:separator/>
      </w:r>
    </w:p>
  </w:endnote>
  <w:endnote w:type="continuationSeparator" w:id="0">
    <w:p w:rsidR="00241BB8" w:rsidRDefault="0024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DB" w:rsidRDefault="005A12DB">
    <w:pPr>
      <w:pStyle w:val="Footer"/>
      <w:jc w:val="center"/>
      <w:rPr>
        <w:rFonts w:ascii="Arial" w:hAnsi="Arial"/>
        <w:sz w:val="20"/>
      </w:rPr>
    </w:pPr>
    <w:r>
      <w:rPr>
        <w:rStyle w:val="PageNumber"/>
        <w:rFonts w:ascii="Arial" w:hAnsi="Arial"/>
        <w:snapToGrid w:val="0"/>
        <w:sz w:val="20"/>
      </w:rPr>
      <w:t xml:space="preserve">Page </w:t>
    </w:r>
    <w:r>
      <w:rPr>
        <w:rStyle w:val="PageNumber"/>
        <w:rFonts w:ascii="Arial" w:hAnsi="Arial"/>
        <w:snapToGrid w:val="0"/>
        <w:sz w:val="20"/>
      </w:rPr>
      <w:fldChar w:fldCharType="begin"/>
    </w:r>
    <w:r>
      <w:rPr>
        <w:rStyle w:val="PageNumber"/>
        <w:rFonts w:ascii="Arial" w:hAnsi="Arial"/>
        <w:snapToGrid w:val="0"/>
        <w:sz w:val="20"/>
      </w:rPr>
      <w:instrText xml:space="preserve"> PAGE </w:instrText>
    </w:r>
    <w:r>
      <w:rPr>
        <w:rStyle w:val="PageNumber"/>
        <w:rFonts w:ascii="Arial" w:hAnsi="Arial"/>
        <w:snapToGrid w:val="0"/>
        <w:sz w:val="20"/>
      </w:rPr>
      <w:fldChar w:fldCharType="separate"/>
    </w:r>
    <w:r w:rsidR="00E4377D">
      <w:rPr>
        <w:rStyle w:val="PageNumber"/>
        <w:rFonts w:ascii="Arial" w:hAnsi="Arial"/>
        <w:noProof/>
        <w:snapToGrid w:val="0"/>
        <w:sz w:val="20"/>
      </w:rPr>
      <w:t>1</w:t>
    </w:r>
    <w:r>
      <w:rPr>
        <w:rStyle w:val="PageNumber"/>
        <w:rFonts w:ascii="Arial" w:hAnsi="Arial"/>
        <w:snapToGrid w:val="0"/>
        <w:sz w:val="20"/>
      </w:rPr>
      <w:fldChar w:fldCharType="end"/>
    </w:r>
    <w:r>
      <w:rPr>
        <w:rStyle w:val="PageNumber"/>
        <w:rFonts w:ascii="Arial" w:hAnsi="Arial"/>
        <w:snapToGrid w:val="0"/>
        <w:sz w:val="20"/>
      </w:rPr>
      <w:t xml:space="preserve"> of </w:t>
    </w:r>
    <w:r>
      <w:rPr>
        <w:rStyle w:val="PageNumber"/>
        <w:rFonts w:ascii="Arial" w:hAnsi="Arial"/>
        <w:snapToGrid w:val="0"/>
        <w:sz w:val="20"/>
      </w:rPr>
      <w:fldChar w:fldCharType="begin"/>
    </w:r>
    <w:r>
      <w:rPr>
        <w:rStyle w:val="PageNumber"/>
        <w:rFonts w:ascii="Arial" w:hAnsi="Arial"/>
        <w:snapToGrid w:val="0"/>
        <w:sz w:val="20"/>
      </w:rPr>
      <w:instrText xml:space="preserve"> NUMPAGES </w:instrText>
    </w:r>
    <w:r>
      <w:rPr>
        <w:rStyle w:val="PageNumber"/>
        <w:rFonts w:ascii="Arial" w:hAnsi="Arial"/>
        <w:snapToGrid w:val="0"/>
        <w:sz w:val="20"/>
      </w:rPr>
      <w:fldChar w:fldCharType="separate"/>
    </w:r>
    <w:r w:rsidR="00E4377D">
      <w:rPr>
        <w:rStyle w:val="PageNumber"/>
        <w:rFonts w:ascii="Arial" w:hAnsi="Arial"/>
        <w:noProof/>
        <w:snapToGrid w:val="0"/>
        <w:sz w:val="20"/>
      </w:rPr>
      <w:t>4</w:t>
    </w:r>
    <w:r>
      <w:rPr>
        <w:rStyle w:val="PageNumber"/>
        <w:rFonts w:ascii="Arial" w:hAnsi="Arial"/>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BB8" w:rsidRDefault="00241BB8">
      <w:r>
        <w:separator/>
      </w:r>
    </w:p>
  </w:footnote>
  <w:footnote w:type="continuationSeparator" w:id="0">
    <w:p w:rsidR="00241BB8" w:rsidRDefault="00241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DB" w:rsidRDefault="005A12DB">
    <w:pPr>
      <w:pStyle w:val="Header"/>
      <w:tabs>
        <w:tab w:val="clear" w:pos="4320"/>
        <w:tab w:val="clear" w:pos="8640"/>
      </w:tabs>
      <w:rPr>
        <w:rFonts w:ascii="Arial" w:hAnsi="Arial"/>
        <w:sz w:val="20"/>
      </w:rPr>
    </w:pPr>
    <w:r>
      <w:rPr>
        <w:rFonts w:ascii="Arial" w:hAnsi="Arial"/>
        <w:sz w:val="20"/>
      </w:rPr>
      <w:t>Title:</w:t>
    </w:r>
    <w:r>
      <w:rPr>
        <w:rFonts w:ascii="Arial" w:hAnsi="Arial"/>
        <w:sz w:val="20"/>
      </w:rPr>
      <w:tab/>
    </w:r>
    <w:r>
      <w:rPr>
        <w:rFonts w:ascii="Arial" w:hAnsi="Arial"/>
        <w:sz w:val="20"/>
      </w:rPr>
      <w:tab/>
      <w:t>Shipping</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Author:</w:t>
    </w:r>
    <w:r>
      <w:rPr>
        <w:rFonts w:ascii="Arial" w:hAnsi="Arial"/>
        <w:sz w:val="20"/>
      </w:rPr>
      <w:tab/>
    </w:r>
    <w:smartTag w:uri="urn:schemas-microsoft-com:office:smarttags" w:element="PersonName">
      <w:r>
        <w:rPr>
          <w:rFonts w:ascii="Arial" w:hAnsi="Arial"/>
          <w:sz w:val="20"/>
        </w:rPr>
        <w:t>Natalie Jarvis</w:t>
      </w:r>
    </w:smartTag>
  </w:p>
  <w:p w:rsidR="005A12DB" w:rsidRDefault="005A12DB">
    <w:pPr>
      <w:pStyle w:val="Header"/>
      <w:tabs>
        <w:tab w:val="clear" w:pos="4320"/>
        <w:tab w:val="clear" w:pos="8640"/>
      </w:tabs>
      <w:rPr>
        <w:rFonts w:ascii="Arial" w:hAnsi="Arial"/>
        <w:sz w:val="20"/>
      </w:rPr>
    </w:pPr>
    <w:smartTag w:uri="urn:schemas-microsoft-com:office:smarttags" w:element="stockticker">
      <w:r>
        <w:rPr>
          <w:rFonts w:ascii="Arial" w:hAnsi="Arial"/>
          <w:sz w:val="20"/>
        </w:rPr>
        <w:t>DOC</w:t>
      </w:r>
    </w:smartTag>
    <w:r>
      <w:rPr>
        <w:rFonts w:ascii="Arial" w:hAnsi="Arial"/>
        <w:sz w:val="20"/>
      </w:rPr>
      <w:t xml:space="preserve"> Number:</w:t>
    </w:r>
    <w:r>
      <w:rPr>
        <w:rFonts w:ascii="Arial" w:hAnsi="Arial"/>
        <w:sz w:val="20"/>
      </w:rPr>
      <w:tab/>
      <w:t>D0001.1044</w:t>
    </w:r>
  </w:p>
  <w:p w:rsidR="005A12DB" w:rsidRDefault="005A12DB">
    <w:pPr>
      <w:pStyle w:val="Header"/>
      <w:pBdr>
        <w:bottom w:val="single" w:sz="12" w:space="1" w:color="auto"/>
      </w:pBdr>
      <w:tabs>
        <w:tab w:val="clear" w:pos="4320"/>
        <w:tab w:val="clear" w:pos="8640"/>
      </w:tabs>
      <w:rPr>
        <w:rFonts w:ascii="Arial" w:hAnsi="Arial"/>
        <w:sz w:val="20"/>
      </w:rPr>
    </w:pPr>
    <w:r>
      <w:rPr>
        <w:rFonts w:ascii="Arial" w:hAnsi="Arial"/>
        <w:sz w:val="20"/>
      </w:rPr>
      <w:t>Revision:</w:t>
    </w:r>
    <w:r>
      <w:rPr>
        <w:rFonts w:ascii="Arial" w:hAnsi="Arial"/>
        <w:sz w:val="20"/>
      </w:rPr>
      <w:tab/>
    </w:r>
    <w:r w:rsidR="00E8248D">
      <w:rPr>
        <w:rFonts w:ascii="Arial" w:hAnsi="Arial"/>
        <w:sz w:val="20"/>
      </w:rPr>
      <w:t>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4C4"/>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410BAA"/>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C03B31"/>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80A3D73"/>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CB79F7"/>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EE65C20"/>
    <w:multiLevelType w:val="multilevel"/>
    <w:tmpl w:val="1B3E65A8"/>
    <w:lvl w:ilvl="0">
      <w:start w:val="8"/>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307D7781"/>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2D6EBE"/>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6B27742"/>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E06E67"/>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3B7F28"/>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9B62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960F17"/>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E636DE3"/>
    <w:multiLevelType w:val="multilevel"/>
    <w:tmpl w:val="F8BE2B48"/>
    <w:lvl w:ilvl="0">
      <w:start w:val="8"/>
      <w:numFmt w:val="decimal"/>
      <w:lvlText w:val="%1"/>
      <w:lvlJc w:val="left"/>
      <w:pPr>
        <w:tabs>
          <w:tab w:val="num" w:pos="645"/>
        </w:tabs>
        <w:ind w:left="645" w:hanging="645"/>
      </w:pPr>
      <w:rPr>
        <w:rFonts w:hint="default"/>
      </w:rPr>
    </w:lvl>
    <w:lvl w:ilvl="1">
      <w:start w:val="4"/>
      <w:numFmt w:val="decimal"/>
      <w:lvlText w:val="%1.%2"/>
      <w:lvlJc w:val="left"/>
      <w:pPr>
        <w:tabs>
          <w:tab w:val="num" w:pos="1365"/>
        </w:tabs>
        <w:ind w:left="1365" w:hanging="64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FEF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82E2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8475683"/>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92D5A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A122B9A"/>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B52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7D5E30"/>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CE05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DB2940"/>
    <w:multiLevelType w:val="singleLevel"/>
    <w:tmpl w:val="2798742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A6A24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AB902A2"/>
    <w:multiLevelType w:val="singleLevel"/>
    <w:tmpl w:val="3200B066"/>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EC13093"/>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4AF3CDB"/>
    <w:multiLevelType w:val="singleLevel"/>
    <w:tmpl w:val="7D966ED8"/>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E3349D9"/>
    <w:multiLevelType w:val="singleLevel"/>
    <w:tmpl w:val="7D966ED8"/>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1"/>
  </w:num>
  <w:num w:numId="3">
    <w:abstractNumId w:val="19"/>
  </w:num>
  <w:num w:numId="4">
    <w:abstractNumId w:val="14"/>
  </w:num>
  <w:num w:numId="5">
    <w:abstractNumId w:val="17"/>
  </w:num>
  <w:num w:numId="6">
    <w:abstractNumId w:val="22"/>
  </w:num>
  <w:num w:numId="7">
    <w:abstractNumId w:val="3"/>
  </w:num>
  <w:num w:numId="8">
    <w:abstractNumId w:val="6"/>
  </w:num>
  <w:num w:numId="9">
    <w:abstractNumId w:val="16"/>
  </w:num>
  <w:num w:numId="10">
    <w:abstractNumId w:val="13"/>
  </w:num>
  <w:num w:numId="11">
    <w:abstractNumId w:val="21"/>
  </w:num>
  <w:num w:numId="12">
    <w:abstractNumId w:val="24"/>
  </w:num>
  <w:num w:numId="13">
    <w:abstractNumId w:val="20"/>
  </w:num>
  <w:num w:numId="14">
    <w:abstractNumId w:val="1"/>
  </w:num>
  <w:num w:numId="15">
    <w:abstractNumId w:val="4"/>
  </w:num>
  <w:num w:numId="16">
    <w:abstractNumId w:val="9"/>
  </w:num>
  <w:num w:numId="17">
    <w:abstractNumId w:val="10"/>
  </w:num>
  <w:num w:numId="18">
    <w:abstractNumId w:val="25"/>
  </w:num>
  <w:num w:numId="19">
    <w:abstractNumId w:val="5"/>
  </w:num>
  <w:num w:numId="20">
    <w:abstractNumId w:val="7"/>
  </w:num>
  <w:num w:numId="21">
    <w:abstractNumId w:val="8"/>
  </w:num>
  <w:num w:numId="22">
    <w:abstractNumId w:val="26"/>
  </w:num>
  <w:num w:numId="23">
    <w:abstractNumId w:val="18"/>
  </w:num>
  <w:num w:numId="24">
    <w:abstractNumId w:val="27"/>
  </w:num>
  <w:num w:numId="25">
    <w:abstractNumId w:val="12"/>
  </w:num>
  <w:num w:numId="26">
    <w:abstractNumId w:val="2"/>
  </w:num>
  <w:num w:numId="27">
    <w:abstractNumId w:val="0"/>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a Ball">
    <w15:presenceInfo w15:providerId="AD" w15:userId="S-1-5-21-1757981266-583907252-725345543-449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FF6"/>
    <w:rsid w:val="00033875"/>
    <w:rsid w:val="00051CF0"/>
    <w:rsid w:val="0009519C"/>
    <w:rsid w:val="000A4C6B"/>
    <w:rsid w:val="000E077E"/>
    <w:rsid w:val="000F4E53"/>
    <w:rsid w:val="0014646F"/>
    <w:rsid w:val="00241BB8"/>
    <w:rsid w:val="002C5F97"/>
    <w:rsid w:val="003D69E7"/>
    <w:rsid w:val="004126B6"/>
    <w:rsid w:val="004735E2"/>
    <w:rsid w:val="00505E28"/>
    <w:rsid w:val="005942EB"/>
    <w:rsid w:val="005A12DB"/>
    <w:rsid w:val="005D1185"/>
    <w:rsid w:val="00602734"/>
    <w:rsid w:val="006B5CF9"/>
    <w:rsid w:val="00750B84"/>
    <w:rsid w:val="007F3E79"/>
    <w:rsid w:val="0080328F"/>
    <w:rsid w:val="00814011"/>
    <w:rsid w:val="009B5216"/>
    <w:rsid w:val="00A56645"/>
    <w:rsid w:val="00A575D5"/>
    <w:rsid w:val="00A96FED"/>
    <w:rsid w:val="00B1102B"/>
    <w:rsid w:val="00B24947"/>
    <w:rsid w:val="00B43A73"/>
    <w:rsid w:val="00B558B9"/>
    <w:rsid w:val="00C3629E"/>
    <w:rsid w:val="00C41922"/>
    <w:rsid w:val="00D1338F"/>
    <w:rsid w:val="00D20FF6"/>
    <w:rsid w:val="00D60E3D"/>
    <w:rsid w:val="00E4377D"/>
    <w:rsid w:val="00E70020"/>
    <w:rsid w:val="00E8248D"/>
    <w:rsid w:val="00E86D24"/>
    <w:rsid w:val="00EB2AFC"/>
    <w:rsid w:val="00EC5D06"/>
    <w:rsid w:val="00FD1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02AE1343"/>
  <w15:chartTrackingRefBased/>
  <w15:docId w15:val="{B342A0AA-23F7-4405-9A4D-ADE93C1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jc w:val="center"/>
      <w:outlineLvl w:val="1"/>
    </w:pPr>
    <w:rPr>
      <w:b/>
      <w:i/>
      <w:sz w:val="22"/>
      <w:u w:val="single"/>
    </w:rPr>
  </w:style>
  <w:style w:type="paragraph" w:styleId="Heading3">
    <w:name w:val="heading 3"/>
    <w:basedOn w:val="Normal"/>
    <w:next w:val="Normal"/>
    <w:qFormat/>
    <w:pPr>
      <w:keepNext/>
      <w:pBdr>
        <w:bottom w:val="single" w:sz="18" w:space="1" w:color="auto"/>
      </w:pBdr>
      <w:outlineLvl w:val="2"/>
    </w:pPr>
    <w:rPr>
      <w:rFonts w:ascii="Arial" w:hAnsi="Arial"/>
      <w:sz w:val="40"/>
    </w:rPr>
  </w:style>
  <w:style w:type="paragraph" w:styleId="Heading4">
    <w:name w:val="heading 4"/>
    <w:basedOn w:val="Normal"/>
    <w:next w:val="Normal"/>
    <w:qFormat/>
    <w:pPr>
      <w:keepNext/>
      <w:outlineLvl w:val="3"/>
    </w:pPr>
    <w:rPr>
      <w:rFonts w:ascii="Arial" w:hAnsi="Arial"/>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6B5CF9"/>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i\usr\DOUGS\Template-%20ISO%20Proced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ISO Procedure.dot</Template>
  <TotalTime>1</TotalTime>
  <Pages>4</Pages>
  <Words>721</Words>
  <Characters>4110</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Document #</vt:lpstr>
    </vt:vector>
  </TitlesOfParts>
  <Company>Larson Davis, Inc.</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c:title>
  <dc:subject/>
  <dc:creator>Nadyne Gull</dc:creator>
  <cp:keywords/>
  <cp:lastModifiedBy>Linda Ball</cp:lastModifiedBy>
  <cp:revision>2</cp:revision>
  <cp:lastPrinted>2005-11-07T20:53:00Z</cp:lastPrinted>
  <dcterms:created xsi:type="dcterms:W3CDTF">2018-03-13T15:06:00Z</dcterms:created>
  <dcterms:modified xsi:type="dcterms:W3CDTF">2018-03-13T15:06:00Z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