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126E0" w:rsidRDefault="00D50872">
      <w:pPr>
        <w:pStyle w:val="TOC1"/>
        <w:rPr>
          <w:rFonts w:asciiTheme="minorHAnsi" w:eastAsiaTheme="minorEastAsia" w:hAnsiTheme="minorHAnsi" w:cstheme="minorBidi"/>
          <w:color w:val="auto"/>
          <w:sz w:val="22"/>
          <w:szCs w:val="22"/>
          <w:u w:val="none"/>
        </w:rPr>
      </w:pPr>
      <w:r w:rsidRPr="00C55D81">
        <w:rPr>
          <w:color w:val="auto"/>
          <w:u w:val="none"/>
        </w:rPr>
        <w:fldChar w:fldCharType="begin"/>
      </w:r>
      <w:r w:rsidRPr="00C55D81">
        <w:rPr>
          <w:color w:val="auto"/>
          <w:u w:val="none"/>
        </w:rPr>
        <w:instrText xml:space="preserve"> TOC \o "1-1" \h \z \u </w:instrText>
      </w:r>
      <w:r w:rsidRPr="00C55D81">
        <w:rPr>
          <w:color w:val="auto"/>
          <w:u w:val="none"/>
        </w:rPr>
        <w:fldChar w:fldCharType="separate"/>
      </w:r>
      <w:hyperlink w:anchor="_Toc384899221" w:history="1">
        <w:r w:rsidR="003126E0" w:rsidRPr="00496DC9">
          <w:rPr>
            <w:rStyle w:val="Hyperlink"/>
          </w:rPr>
          <w:t>Bill of Materials (BOM) Structure:</w:t>
        </w:r>
        <w:r w:rsidR="003126E0">
          <w:rPr>
            <w:webHidden/>
          </w:rPr>
          <w:tab/>
        </w:r>
        <w:r w:rsidR="003126E0">
          <w:rPr>
            <w:webHidden/>
          </w:rPr>
          <w:fldChar w:fldCharType="begin"/>
        </w:r>
        <w:r w:rsidR="003126E0">
          <w:rPr>
            <w:webHidden/>
          </w:rPr>
          <w:instrText xml:space="preserve"> PAGEREF _Toc384899221 \h </w:instrText>
        </w:r>
        <w:r w:rsidR="003126E0">
          <w:rPr>
            <w:webHidden/>
          </w:rPr>
        </w:r>
        <w:r w:rsidR="003126E0">
          <w:rPr>
            <w:webHidden/>
          </w:rPr>
          <w:fldChar w:fldCharType="separate"/>
        </w:r>
        <w:r w:rsidR="003126E0">
          <w:rPr>
            <w:webHidden/>
          </w:rPr>
          <w:t>1</w:t>
        </w:r>
        <w:r w:rsidR="003126E0">
          <w:rPr>
            <w:webHidden/>
          </w:rPr>
          <w:fldChar w:fldCharType="end"/>
        </w:r>
      </w:hyperlink>
    </w:p>
    <w:p w:rsidR="003126E0" w:rsidRDefault="008604E0">
      <w:pPr>
        <w:pStyle w:val="TOC1"/>
        <w:rPr>
          <w:rFonts w:asciiTheme="minorHAnsi" w:eastAsiaTheme="minorEastAsia" w:hAnsiTheme="minorHAnsi" w:cstheme="minorBidi"/>
          <w:color w:val="auto"/>
          <w:sz w:val="22"/>
          <w:szCs w:val="22"/>
          <w:u w:val="none"/>
        </w:rPr>
      </w:pPr>
      <w:hyperlink w:anchor="_Toc384899222" w:history="1">
        <w:r w:rsidR="003126E0" w:rsidRPr="00496DC9">
          <w:rPr>
            <w:rStyle w:val="Hyperlink"/>
          </w:rPr>
          <w:t>Bill of Materials (BOM) Creation:</w:t>
        </w:r>
        <w:r w:rsidR="003126E0">
          <w:rPr>
            <w:webHidden/>
          </w:rPr>
          <w:tab/>
        </w:r>
        <w:r w:rsidR="003126E0">
          <w:rPr>
            <w:webHidden/>
          </w:rPr>
          <w:fldChar w:fldCharType="begin"/>
        </w:r>
        <w:r w:rsidR="003126E0">
          <w:rPr>
            <w:webHidden/>
          </w:rPr>
          <w:instrText xml:space="preserve"> PAGEREF _Toc384899222 \h </w:instrText>
        </w:r>
        <w:r w:rsidR="003126E0">
          <w:rPr>
            <w:webHidden/>
          </w:rPr>
        </w:r>
        <w:r w:rsidR="003126E0">
          <w:rPr>
            <w:webHidden/>
          </w:rPr>
          <w:fldChar w:fldCharType="separate"/>
        </w:r>
        <w:r w:rsidR="003126E0">
          <w:rPr>
            <w:webHidden/>
          </w:rPr>
          <w:t>3</w:t>
        </w:r>
        <w:r w:rsidR="003126E0">
          <w:rPr>
            <w:webHidden/>
          </w:rPr>
          <w:fldChar w:fldCharType="end"/>
        </w:r>
      </w:hyperlink>
    </w:p>
    <w:p w:rsidR="003126E0" w:rsidRDefault="008604E0">
      <w:pPr>
        <w:pStyle w:val="TOC1"/>
        <w:rPr>
          <w:rFonts w:asciiTheme="minorHAnsi" w:eastAsiaTheme="minorEastAsia" w:hAnsiTheme="minorHAnsi" w:cstheme="minorBidi"/>
          <w:color w:val="auto"/>
          <w:sz w:val="22"/>
          <w:szCs w:val="22"/>
          <w:u w:val="none"/>
        </w:rPr>
      </w:pPr>
      <w:hyperlink w:anchor="_Toc384899223" w:history="1">
        <w:r w:rsidR="003126E0" w:rsidRPr="00496DC9">
          <w:rPr>
            <w:rStyle w:val="Hyperlink"/>
          </w:rPr>
          <w:t>Routers / Operation Steps Structure:</w:t>
        </w:r>
        <w:r w:rsidR="003126E0">
          <w:rPr>
            <w:webHidden/>
          </w:rPr>
          <w:tab/>
        </w:r>
        <w:r w:rsidR="003126E0">
          <w:rPr>
            <w:webHidden/>
          </w:rPr>
          <w:fldChar w:fldCharType="begin"/>
        </w:r>
        <w:r w:rsidR="003126E0">
          <w:rPr>
            <w:webHidden/>
          </w:rPr>
          <w:instrText xml:space="preserve"> PAGEREF _Toc384899223 \h </w:instrText>
        </w:r>
        <w:r w:rsidR="003126E0">
          <w:rPr>
            <w:webHidden/>
          </w:rPr>
        </w:r>
        <w:r w:rsidR="003126E0">
          <w:rPr>
            <w:webHidden/>
          </w:rPr>
          <w:fldChar w:fldCharType="separate"/>
        </w:r>
        <w:r w:rsidR="003126E0">
          <w:rPr>
            <w:webHidden/>
          </w:rPr>
          <w:t>5</w:t>
        </w:r>
        <w:r w:rsidR="003126E0">
          <w:rPr>
            <w:webHidden/>
          </w:rPr>
          <w:fldChar w:fldCharType="end"/>
        </w:r>
      </w:hyperlink>
    </w:p>
    <w:p w:rsidR="003126E0" w:rsidRDefault="008604E0">
      <w:pPr>
        <w:pStyle w:val="TOC1"/>
        <w:rPr>
          <w:rFonts w:asciiTheme="minorHAnsi" w:eastAsiaTheme="minorEastAsia" w:hAnsiTheme="minorHAnsi" w:cstheme="minorBidi"/>
          <w:color w:val="auto"/>
          <w:sz w:val="22"/>
          <w:szCs w:val="22"/>
          <w:u w:val="none"/>
        </w:rPr>
      </w:pPr>
      <w:hyperlink w:anchor="_Toc384899224" w:history="1">
        <w:r w:rsidR="003126E0" w:rsidRPr="00496DC9">
          <w:rPr>
            <w:rStyle w:val="Hyperlink"/>
          </w:rPr>
          <w:t>Operation Notes:</w:t>
        </w:r>
        <w:r w:rsidR="003126E0">
          <w:rPr>
            <w:webHidden/>
          </w:rPr>
          <w:tab/>
        </w:r>
        <w:r w:rsidR="003126E0">
          <w:rPr>
            <w:webHidden/>
          </w:rPr>
          <w:fldChar w:fldCharType="begin"/>
        </w:r>
        <w:r w:rsidR="003126E0">
          <w:rPr>
            <w:webHidden/>
          </w:rPr>
          <w:instrText xml:space="preserve"> PAGEREF _Toc384899224 \h </w:instrText>
        </w:r>
        <w:r w:rsidR="003126E0">
          <w:rPr>
            <w:webHidden/>
          </w:rPr>
        </w:r>
        <w:r w:rsidR="003126E0">
          <w:rPr>
            <w:webHidden/>
          </w:rPr>
          <w:fldChar w:fldCharType="separate"/>
        </w:r>
        <w:r w:rsidR="003126E0">
          <w:rPr>
            <w:webHidden/>
          </w:rPr>
          <w:t>7</w:t>
        </w:r>
        <w:r w:rsidR="003126E0">
          <w:rPr>
            <w:webHidden/>
          </w:rPr>
          <w:fldChar w:fldCharType="end"/>
        </w:r>
      </w:hyperlink>
    </w:p>
    <w:p w:rsidR="003126E0" w:rsidRDefault="008604E0">
      <w:pPr>
        <w:pStyle w:val="TOC1"/>
        <w:rPr>
          <w:rFonts w:asciiTheme="minorHAnsi" w:eastAsiaTheme="minorEastAsia" w:hAnsiTheme="minorHAnsi" w:cstheme="minorBidi"/>
          <w:color w:val="auto"/>
          <w:sz w:val="22"/>
          <w:szCs w:val="22"/>
          <w:u w:val="none"/>
        </w:rPr>
      </w:pPr>
      <w:hyperlink w:anchor="_Toc384899225" w:history="1">
        <w:r w:rsidR="003126E0" w:rsidRPr="00496DC9">
          <w:rPr>
            <w:rStyle w:val="Hyperlink"/>
          </w:rPr>
          <w:t>Creating the Router / Operation Steps from Scratch:</w:t>
        </w:r>
        <w:r w:rsidR="003126E0">
          <w:rPr>
            <w:webHidden/>
          </w:rPr>
          <w:tab/>
        </w:r>
        <w:r w:rsidR="003126E0">
          <w:rPr>
            <w:webHidden/>
          </w:rPr>
          <w:fldChar w:fldCharType="begin"/>
        </w:r>
        <w:r w:rsidR="003126E0">
          <w:rPr>
            <w:webHidden/>
          </w:rPr>
          <w:instrText xml:space="preserve"> PAGEREF _Toc384899225 \h </w:instrText>
        </w:r>
        <w:r w:rsidR="003126E0">
          <w:rPr>
            <w:webHidden/>
          </w:rPr>
        </w:r>
        <w:r w:rsidR="003126E0">
          <w:rPr>
            <w:webHidden/>
          </w:rPr>
          <w:fldChar w:fldCharType="separate"/>
        </w:r>
        <w:r w:rsidR="003126E0">
          <w:rPr>
            <w:webHidden/>
          </w:rPr>
          <w:t>11</w:t>
        </w:r>
        <w:r w:rsidR="003126E0">
          <w:rPr>
            <w:webHidden/>
          </w:rPr>
          <w:fldChar w:fldCharType="end"/>
        </w:r>
      </w:hyperlink>
    </w:p>
    <w:p w:rsidR="003126E0" w:rsidRDefault="008604E0">
      <w:pPr>
        <w:pStyle w:val="TOC1"/>
        <w:rPr>
          <w:rFonts w:asciiTheme="minorHAnsi" w:eastAsiaTheme="minorEastAsia" w:hAnsiTheme="minorHAnsi" w:cstheme="minorBidi"/>
          <w:color w:val="auto"/>
          <w:sz w:val="22"/>
          <w:szCs w:val="22"/>
          <w:u w:val="none"/>
        </w:rPr>
      </w:pPr>
      <w:hyperlink w:anchor="_Toc384899226" w:history="1">
        <w:r w:rsidR="003126E0" w:rsidRPr="00496DC9">
          <w:rPr>
            <w:rStyle w:val="Hyperlink"/>
          </w:rPr>
          <w:t>Copying BOMs and/or Router / Operation Steps from an Existing Part:</w:t>
        </w:r>
        <w:r w:rsidR="003126E0">
          <w:rPr>
            <w:webHidden/>
          </w:rPr>
          <w:tab/>
        </w:r>
        <w:r w:rsidR="003126E0">
          <w:rPr>
            <w:webHidden/>
          </w:rPr>
          <w:fldChar w:fldCharType="begin"/>
        </w:r>
        <w:r w:rsidR="003126E0">
          <w:rPr>
            <w:webHidden/>
          </w:rPr>
          <w:instrText xml:space="preserve"> PAGEREF _Toc384899226 \h </w:instrText>
        </w:r>
        <w:r w:rsidR="003126E0">
          <w:rPr>
            <w:webHidden/>
          </w:rPr>
        </w:r>
        <w:r w:rsidR="003126E0">
          <w:rPr>
            <w:webHidden/>
          </w:rPr>
          <w:fldChar w:fldCharType="separate"/>
        </w:r>
        <w:r w:rsidR="003126E0">
          <w:rPr>
            <w:webHidden/>
          </w:rPr>
          <w:t>15</w:t>
        </w:r>
        <w:r w:rsidR="003126E0">
          <w:rPr>
            <w:webHidden/>
          </w:rPr>
          <w:fldChar w:fldCharType="end"/>
        </w:r>
      </w:hyperlink>
    </w:p>
    <w:p w:rsidR="003126E0" w:rsidRDefault="008604E0">
      <w:pPr>
        <w:pStyle w:val="TOC1"/>
        <w:rPr>
          <w:rFonts w:asciiTheme="minorHAnsi" w:eastAsiaTheme="minorEastAsia" w:hAnsiTheme="minorHAnsi" w:cstheme="minorBidi"/>
          <w:color w:val="auto"/>
          <w:sz w:val="22"/>
          <w:szCs w:val="22"/>
          <w:u w:val="none"/>
        </w:rPr>
      </w:pPr>
      <w:hyperlink w:anchor="_Toc384899227" w:history="1">
        <w:r w:rsidR="003126E0" w:rsidRPr="00496DC9">
          <w:rPr>
            <w:rStyle w:val="Hyperlink"/>
          </w:rPr>
          <w:t>New Product Development (NPD) Process:</w:t>
        </w:r>
        <w:r w:rsidR="003126E0">
          <w:rPr>
            <w:webHidden/>
          </w:rPr>
          <w:tab/>
        </w:r>
        <w:r w:rsidR="003126E0">
          <w:rPr>
            <w:webHidden/>
          </w:rPr>
          <w:fldChar w:fldCharType="begin"/>
        </w:r>
        <w:r w:rsidR="003126E0">
          <w:rPr>
            <w:webHidden/>
          </w:rPr>
          <w:instrText xml:space="preserve"> PAGEREF _Toc384899227 \h </w:instrText>
        </w:r>
        <w:r w:rsidR="003126E0">
          <w:rPr>
            <w:webHidden/>
          </w:rPr>
        </w:r>
        <w:r w:rsidR="003126E0">
          <w:rPr>
            <w:webHidden/>
          </w:rPr>
          <w:fldChar w:fldCharType="separate"/>
        </w:r>
        <w:r w:rsidR="003126E0">
          <w:rPr>
            <w:webHidden/>
          </w:rPr>
          <w:t>17</w:t>
        </w:r>
        <w:r w:rsidR="003126E0">
          <w:rPr>
            <w:webHidden/>
          </w:rPr>
          <w:fldChar w:fldCharType="end"/>
        </w:r>
      </w:hyperlink>
    </w:p>
    <w:p w:rsidR="003126E0" w:rsidRDefault="008604E0">
      <w:pPr>
        <w:pStyle w:val="TOC1"/>
        <w:tabs>
          <w:tab w:val="left" w:pos="1320"/>
        </w:tabs>
        <w:rPr>
          <w:rFonts w:asciiTheme="minorHAnsi" w:eastAsiaTheme="minorEastAsia" w:hAnsiTheme="minorHAnsi" w:cstheme="minorBidi"/>
          <w:color w:val="auto"/>
          <w:sz w:val="22"/>
          <w:szCs w:val="22"/>
          <w:u w:val="none"/>
        </w:rPr>
      </w:pPr>
      <w:hyperlink w:anchor="_Toc384899228" w:history="1">
        <w:r w:rsidR="003126E0" w:rsidRPr="00496DC9">
          <w:rPr>
            <w:rStyle w:val="Hyperlink"/>
          </w:rPr>
          <w:t>Appendix A:</w:t>
        </w:r>
        <w:r w:rsidR="003126E0">
          <w:rPr>
            <w:rFonts w:asciiTheme="minorHAnsi" w:eastAsiaTheme="minorEastAsia" w:hAnsiTheme="minorHAnsi" w:cstheme="minorBidi"/>
            <w:color w:val="auto"/>
            <w:sz w:val="22"/>
            <w:szCs w:val="22"/>
            <w:u w:val="none"/>
          </w:rPr>
          <w:tab/>
        </w:r>
        <w:r w:rsidR="003126E0" w:rsidRPr="00496DC9">
          <w:rPr>
            <w:rStyle w:val="Hyperlink"/>
          </w:rPr>
          <w:t>Standard Hours by Work Center</w:t>
        </w:r>
        <w:r w:rsidR="003126E0">
          <w:rPr>
            <w:webHidden/>
          </w:rPr>
          <w:tab/>
        </w:r>
        <w:r w:rsidR="003126E0">
          <w:rPr>
            <w:webHidden/>
          </w:rPr>
          <w:fldChar w:fldCharType="begin"/>
        </w:r>
        <w:r w:rsidR="003126E0">
          <w:rPr>
            <w:webHidden/>
          </w:rPr>
          <w:instrText xml:space="preserve"> PAGEREF _Toc384899228 \h </w:instrText>
        </w:r>
        <w:r w:rsidR="003126E0">
          <w:rPr>
            <w:webHidden/>
          </w:rPr>
        </w:r>
        <w:r w:rsidR="003126E0">
          <w:rPr>
            <w:webHidden/>
          </w:rPr>
          <w:fldChar w:fldCharType="separate"/>
        </w:r>
        <w:r w:rsidR="003126E0">
          <w:rPr>
            <w:webHidden/>
          </w:rPr>
          <w:t>18</w:t>
        </w:r>
        <w:r w:rsidR="003126E0">
          <w:rPr>
            <w:webHidden/>
          </w:rPr>
          <w:fldChar w:fldCharType="end"/>
        </w:r>
      </w:hyperlink>
    </w:p>
    <w:p w:rsidR="00F74970" w:rsidRPr="004831E0" w:rsidRDefault="00D50872" w:rsidP="00F74970">
      <w:pPr>
        <w:tabs>
          <w:tab w:val="left" w:pos="720"/>
        </w:tabs>
        <w:ind w:left="360" w:hanging="360"/>
        <w:rPr>
          <w:color w:val="000000"/>
        </w:rPr>
      </w:pPr>
      <w:r w:rsidRPr="00C55D81">
        <w:rPr>
          <w:u w:val="words"/>
        </w:rPr>
        <w:fldChar w:fldCharType="end"/>
      </w:r>
    </w:p>
    <w:p w:rsidR="00236D9A" w:rsidRPr="004831E0" w:rsidRDefault="00236D9A" w:rsidP="00D50872">
      <w:pPr>
        <w:pStyle w:val="Heading1"/>
        <w:rPr>
          <w:color w:val="000000"/>
        </w:rPr>
      </w:pPr>
      <w:bookmarkStart w:id="1" w:name="_Ref357061384"/>
      <w:bookmarkStart w:id="2" w:name="_Toc384899221"/>
      <w:r w:rsidRPr="004831E0">
        <w:rPr>
          <w:color w:val="000000"/>
        </w:rPr>
        <w:t>Bill of Materials (BOM) Structure:</w:t>
      </w:r>
      <w:bookmarkEnd w:id="1"/>
      <w:bookmarkEnd w:id="2"/>
    </w:p>
    <w:p w:rsidR="00236D9A" w:rsidRPr="004831E0" w:rsidRDefault="00236D9A" w:rsidP="00236D9A">
      <w:pPr>
        <w:tabs>
          <w:tab w:val="left" w:pos="720"/>
        </w:tabs>
        <w:ind w:left="360" w:hanging="360"/>
        <w:rPr>
          <w:color w:val="000000"/>
        </w:rPr>
      </w:pPr>
    </w:p>
    <w:p w:rsidR="00236D9A" w:rsidRPr="004831E0" w:rsidRDefault="00236D9A" w:rsidP="00236D9A">
      <w:pPr>
        <w:tabs>
          <w:tab w:val="left" w:pos="720"/>
        </w:tabs>
        <w:ind w:left="360" w:hanging="360"/>
        <w:rPr>
          <w:color w:val="000000"/>
        </w:rPr>
      </w:pPr>
      <w:r w:rsidRPr="004831E0">
        <w:rPr>
          <w:color w:val="000000"/>
        </w:rPr>
        <w:tab/>
        <w:t xml:space="preserve">A Bill of Materials is created by the engineer and maintained in the Business System Database (BSD). It generally consists of </w:t>
      </w:r>
      <w:r w:rsidR="00EA07EA" w:rsidRPr="00887123">
        <w:t>raw material</w:t>
      </w:r>
      <w:r w:rsidRPr="00887123">
        <w:t xml:space="preserve">, </w:t>
      </w:r>
      <w:r w:rsidRPr="004831E0">
        <w:rPr>
          <w:color w:val="000000"/>
        </w:rPr>
        <w:t xml:space="preserve">depending on complexity of the product. </w:t>
      </w:r>
    </w:p>
    <w:p w:rsidR="00236D9A" w:rsidRPr="004831E0" w:rsidRDefault="00236D9A" w:rsidP="00236D9A">
      <w:pPr>
        <w:tabs>
          <w:tab w:val="left" w:pos="720"/>
        </w:tabs>
        <w:ind w:left="360" w:hanging="360"/>
        <w:rPr>
          <w:color w:val="000000"/>
        </w:rPr>
      </w:pPr>
    </w:p>
    <w:p w:rsidR="00236D9A" w:rsidRPr="004831E0" w:rsidRDefault="00236D9A" w:rsidP="00236D9A">
      <w:pPr>
        <w:tabs>
          <w:tab w:val="left" w:pos="720"/>
        </w:tabs>
        <w:ind w:left="360" w:hanging="360"/>
        <w:rPr>
          <w:color w:val="000000"/>
        </w:rPr>
      </w:pPr>
      <w:r w:rsidRPr="004831E0">
        <w:rPr>
          <w:color w:val="000000"/>
        </w:rPr>
        <w:tab/>
        <w:t>The general structure is as follows:</w:t>
      </w:r>
    </w:p>
    <w:p w:rsidR="00236D9A" w:rsidRPr="004831E0" w:rsidRDefault="00236D9A" w:rsidP="00236D9A">
      <w:pPr>
        <w:tabs>
          <w:tab w:val="left" w:pos="720"/>
        </w:tabs>
        <w:ind w:left="360" w:hanging="360"/>
        <w:rPr>
          <w:color w:val="000000"/>
        </w:rPr>
      </w:pPr>
    </w:p>
    <w:p w:rsidR="00236D9A" w:rsidRPr="00887123" w:rsidRDefault="00236D9A" w:rsidP="00236D9A">
      <w:pPr>
        <w:tabs>
          <w:tab w:val="left" w:pos="720"/>
        </w:tabs>
        <w:ind w:left="360" w:hanging="360"/>
      </w:pPr>
      <w:r w:rsidRPr="004831E0">
        <w:rPr>
          <w:color w:val="000000"/>
        </w:rPr>
        <w:tab/>
      </w:r>
      <w:r w:rsidRPr="004831E0">
        <w:rPr>
          <w:color w:val="000000"/>
        </w:rPr>
        <w:tab/>
      </w:r>
      <w:r w:rsidRPr="00887123">
        <w:t>ENG-5555-XX Part Number (used when the BOM requires special approval prior to modification)</w:t>
      </w:r>
    </w:p>
    <w:p w:rsidR="00236D9A" w:rsidRPr="00887123" w:rsidRDefault="00236D9A" w:rsidP="00236D9A">
      <w:pPr>
        <w:tabs>
          <w:tab w:val="left" w:pos="720"/>
        </w:tabs>
        <w:ind w:left="360" w:hanging="360"/>
      </w:pPr>
      <w:r w:rsidRPr="00887123">
        <w:tab/>
      </w:r>
      <w:r w:rsidRPr="00887123">
        <w:tab/>
      </w:r>
      <w:r w:rsidR="00EA07EA" w:rsidRPr="00887123">
        <w:t>Raw Materail</w:t>
      </w:r>
      <w:r w:rsidRPr="00887123">
        <w:t xml:space="preserve"> Part Number</w:t>
      </w:r>
    </w:p>
    <w:p w:rsidR="00236D9A" w:rsidRPr="00887123" w:rsidRDefault="00236D9A" w:rsidP="00236D9A">
      <w:pPr>
        <w:tabs>
          <w:tab w:val="left" w:pos="720"/>
        </w:tabs>
      </w:pPr>
      <w:r w:rsidRPr="00887123">
        <w:tab/>
        <w:t>Fixture(s) (qty. = 0)</w:t>
      </w:r>
    </w:p>
    <w:p w:rsidR="00887123" w:rsidRDefault="00EA07EA" w:rsidP="00236D9A">
      <w:pPr>
        <w:tabs>
          <w:tab w:val="left" w:pos="720"/>
        </w:tabs>
      </w:pPr>
      <w:r w:rsidRPr="00887123">
        <w:tab/>
        <w:t xml:space="preserve">Special Tooling or Tooling Kit </w:t>
      </w:r>
      <w:r w:rsidR="00FF4D53" w:rsidRPr="00887123">
        <w:t>– Exclu</w:t>
      </w:r>
      <w:r w:rsidR="00887123">
        <w:t>d</w:t>
      </w:r>
      <w:r w:rsidR="00FF4D53" w:rsidRPr="00887123">
        <w:t xml:space="preserve">ing tool sheet items </w:t>
      </w:r>
      <w:r w:rsidRPr="00887123">
        <w:t>(qty. = 0)</w:t>
      </w:r>
    </w:p>
    <w:p w:rsidR="00236D9A" w:rsidRPr="00887123" w:rsidRDefault="00887123" w:rsidP="00236D9A">
      <w:pPr>
        <w:tabs>
          <w:tab w:val="left" w:pos="720"/>
        </w:tabs>
      </w:pPr>
      <w:r>
        <w:tab/>
      </w:r>
      <w:r w:rsidR="00236D9A" w:rsidRPr="00887123">
        <w:t xml:space="preserve">Outside process part numbers (see note </w:t>
      </w:r>
      <w:r w:rsidR="00A62845" w:rsidRPr="00887123">
        <w:t>4</w:t>
      </w:r>
      <w:r w:rsidR="00FF4A16" w:rsidRPr="00887123">
        <w:t xml:space="preserve"> below</w:t>
      </w:r>
      <w:r w:rsidR="00236D9A" w:rsidRPr="00887123">
        <w:t>)</w:t>
      </w:r>
    </w:p>
    <w:p w:rsidR="00236D9A" w:rsidRPr="00887123" w:rsidRDefault="00236D9A" w:rsidP="00EA07EA">
      <w:pPr>
        <w:tabs>
          <w:tab w:val="left" w:pos="720"/>
        </w:tabs>
      </w:pPr>
      <w:r w:rsidRPr="00887123">
        <w:tab/>
        <w:t>Special Packaging Part Number(s)</w:t>
      </w:r>
    </w:p>
    <w:p w:rsidR="00236D9A" w:rsidRPr="00F752AF" w:rsidRDefault="00236D9A" w:rsidP="00236D9A">
      <w:pPr>
        <w:tabs>
          <w:tab w:val="left" w:pos="720"/>
        </w:tabs>
        <w:ind w:left="360" w:hanging="360"/>
        <w:rPr>
          <w:color w:val="000000"/>
        </w:rPr>
      </w:pPr>
    </w:p>
    <w:p w:rsidR="00236D9A" w:rsidRPr="00887123" w:rsidRDefault="00236D9A" w:rsidP="00236D9A">
      <w:pPr>
        <w:tabs>
          <w:tab w:val="left" w:pos="720"/>
        </w:tabs>
        <w:ind w:left="360"/>
        <w:rPr>
          <w:color w:val="FF0000"/>
        </w:rPr>
      </w:pPr>
      <w:r w:rsidRPr="00F752AF">
        <w:rPr>
          <w:color w:val="000000"/>
        </w:rPr>
        <w:t xml:space="preserve">The BOM is </w:t>
      </w:r>
      <w:r w:rsidRPr="00887123">
        <w:t xml:space="preserve">the </w:t>
      </w:r>
      <w:r w:rsidR="006A1BE8" w:rsidRPr="00887123">
        <w:t>list of required material</w:t>
      </w:r>
      <w:r w:rsidR="00FF4A16" w:rsidRPr="00887123">
        <w:t xml:space="preserve"> </w:t>
      </w:r>
      <w:r w:rsidR="00F8489D" w:rsidRPr="00887123">
        <w:t xml:space="preserve">to </w:t>
      </w:r>
      <w:r w:rsidR="00EA07EA" w:rsidRPr="00887123">
        <w:t>manufacture the part</w:t>
      </w:r>
      <w:r w:rsidRPr="00887123">
        <w:t xml:space="preserve">. </w:t>
      </w:r>
      <w:r w:rsidR="0010525E" w:rsidRPr="00887123">
        <w:t xml:space="preserve"> </w:t>
      </w:r>
      <w:r w:rsidRPr="00887123">
        <w:t xml:space="preserve">It is critical that it be correct and all-inclusive. </w:t>
      </w:r>
      <w:r w:rsidR="00A62845" w:rsidRPr="00887123">
        <w:t xml:space="preserve"> The BOM is also used in combination </w:t>
      </w:r>
      <w:r w:rsidR="00A24D1D" w:rsidRPr="00887123">
        <w:t>with the router and to cost the item</w:t>
      </w:r>
      <w:r w:rsidR="00A62845" w:rsidRPr="00887123">
        <w:t>.</w:t>
      </w:r>
    </w:p>
    <w:p w:rsidR="00236D9A" w:rsidRPr="004831E0" w:rsidRDefault="00236D9A" w:rsidP="00236D9A">
      <w:pPr>
        <w:tabs>
          <w:tab w:val="left" w:pos="720"/>
        </w:tabs>
        <w:ind w:left="360"/>
        <w:rPr>
          <w:color w:val="000000"/>
        </w:rPr>
      </w:pPr>
    </w:p>
    <w:p w:rsidR="009701CC" w:rsidRDefault="009701CC" w:rsidP="00236D9A">
      <w:pPr>
        <w:tabs>
          <w:tab w:val="left" w:pos="720"/>
        </w:tabs>
        <w:ind w:left="360"/>
        <w:rPr>
          <w:color w:val="000000"/>
        </w:rPr>
      </w:pPr>
      <w:r>
        <w:rPr>
          <w:color w:val="000000"/>
        </w:rPr>
        <w:t>I</w:t>
      </w:r>
      <w:r w:rsidR="00F8489D" w:rsidRPr="00F752AF">
        <w:rPr>
          <w:color w:val="000000"/>
        </w:rPr>
        <w:t>f</w:t>
      </w:r>
      <w:r w:rsidR="00F8489D">
        <w:rPr>
          <w:color w:val="000000"/>
        </w:rPr>
        <w:t xml:space="preserve"> </w:t>
      </w:r>
      <w:r w:rsidR="00236D9A" w:rsidRPr="004831E0">
        <w:rPr>
          <w:color w:val="000000"/>
        </w:rPr>
        <w:t xml:space="preserve">a certain item </w:t>
      </w:r>
      <w:r>
        <w:rPr>
          <w:color w:val="000000"/>
        </w:rPr>
        <w:t xml:space="preserve">is to be </w:t>
      </w:r>
      <w:r w:rsidR="00877A37" w:rsidRPr="004831E0">
        <w:rPr>
          <w:color w:val="000000"/>
        </w:rPr>
        <w:t xml:space="preserve">used </w:t>
      </w:r>
      <w:r w:rsidR="006A1BE8">
        <w:rPr>
          <w:color w:val="000000"/>
        </w:rPr>
        <w:t xml:space="preserve">in the manufacturing process </w:t>
      </w:r>
      <w:r w:rsidR="00236D9A" w:rsidRPr="004831E0">
        <w:rPr>
          <w:color w:val="000000"/>
        </w:rPr>
        <w:t xml:space="preserve">, then </w:t>
      </w:r>
      <w:r w:rsidR="00877A37" w:rsidRPr="004831E0">
        <w:rPr>
          <w:color w:val="000000"/>
        </w:rPr>
        <w:t>th</w:t>
      </w:r>
      <w:r>
        <w:rPr>
          <w:color w:val="000000"/>
        </w:rPr>
        <w:t>is</w:t>
      </w:r>
      <w:r w:rsidR="00877A37" w:rsidRPr="004831E0">
        <w:rPr>
          <w:color w:val="000000"/>
        </w:rPr>
        <w:t xml:space="preserve"> item </w:t>
      </w:r>
      <w:r w:rsidR="00236D9A" w:rsidRPr="004831E0">
        <w:rPr>
          <w:color w:val="000000"/>
        </w:rPr>
        <w:t xml:space="preserve">should be included on the BOM. A good example </w:t>
      </w:r>
      <w:r>
        <w:rPr>
          <w:color w:val="000000"/>
        </w:rPr>
        <w:t>is a special collet used for a part run on a GT</w:t>
      </w:r>
      <w:r w:rsidR="00236D9A" w:rsidRPr="004831E0">
        <w:rPr>
          <w:color w:val="000000"/>
        </w:rPr>
        <w:t xml:space="preserve">. </w:t>
      </w:r>
    </w:p>
    <w:p w:rsidR="009701CC" w:rsidRDefault="009701CC" w:rsidP="00236D9A">
      <w:pPr>
        <w:tabs>
          <w:tab w:val="left" w:pos="720"/>
        </w:tabs>
        <w:ind w:left="360"/>
        <w:rPr>
          <w:color w:val="000000"/>
        </w:rPr>
      </w:pPr>
    </w:p>
    <w:p w:rsidR="00236D9A" w:rsidRPr="004831E0" w:rsidRDefault="00236D9A" w:rsidP="00236D9A">
      <w:pPr>
        <w:tabs>
          <w:tab w:val="left" w:pos="720"/>
        </w:tabs>
        <w:ind w:left="360"/>
        <w:rPr>
          <w:color w:val="000000"/>
        </w:rPr>
      </w:pPr>
      <w:r w:rsidRPr="004831E0">
        <w:rPr>
          <w:color w:val="000000"/>
          <w:u w:val="single"/>
        </w:rPr>
        <w:t>NOTES</w:t>
      </w:r>
      <w:r w:rsidRPr="004831E0">
        <w:rPr>
          <w:color w:val="000000"/>
        </w:rPr>
        <w:t>:</w:t>
      </w:r>
    </w:p>
    <w:p w:rsidR="00236D9A" w:rsidRPr="004831E0" w:rsidRDefault="00236D9A" w:rsidP="00236D9A">
      <w:pPr>
        <w:tabs>
          <w:tab w:val="left" w:pos="720"/>
        </w:tabs>
        <w:ind w:left="360"/>
        <w:rPr>
          <w:color w:val="000000"/>
        </w:rPr>
      </w:pPr>
    </w:p>
    <w:p w:rsidR="009701CC" w:rsidRPr="009701CC" w:rsidRDefault="00236D9A" w:rsidP="009701CC">
      <w:pPr>
        <w:pStyle w:val="ListParagraph"/>
        <w:numPr>
          <w:ilvl w:val="0"/>
          <w:numId w:val="61"/>
        </w:numPr>
        <w:tabs>
          <w:tab w:val="left" w:pos="720"/>
        </w:tabs>
        <w:rPr>
          <w:color w:val="000000"/>
        </w:rPr>
      </w:pPr>
      <w:r w:rsidRPr="009701CC">
        <w:rPr>
          <w:color w:val="000000"/>
        </w:rPr>
        <w:t xml:space="preserve">CE Certificates, Certificates of Conformance and other similar documentation, which </w:t>
      </w:r>
      <w:r w:rsidR="00291E69" w:rsidRPr="009701CC">
        <w:rPr>
          <w:color w:val="000000"/>
        </w:rPr>
        <w:t xml:space="preserve">are </w:t>
      </w:r>
      <w:r w:rsidRPr="009701CC">
        <w:rPr>
          <w:color w:val="000000"/>
        </w:rPr>
        <w:t>defined on a per order basis, do NOT get included on the BOM.</w:t>
      </w:r>
    </w:p>
    <w:p w:rsidR="009701CC" w:rsidRDefault="009701CC" w:rsidP="009701CC">
      <w:pPr>
        <w:pStyle w:val="ListParagraph"/>
        <w:tabs>
          <w:tab w:val="left" w:pos="720"/>
        </w:tabs>
        <w:rPr>
          <w:color w:val="000000"/>
        </w:rPr>
      </w:pPr>
    </w:p>
    <w:p w:rsidR="00802BA2" w:rsidRPr="00B171C0" w:rsidRDefault="00802BA2" w:rsidP="00802BA2">
      <w:pPr>
        <w:pStyle w:val="ListParagraph"/>
        <w:numPr>
          <w:ilvl w:val="0"/>
          <w:numId w:val="61"/>
        </w:numPr>
        <w:rPr>
          <w:rPrChange w:id="3" w:author="Lori Mik" w:date="2019-11-01T14:55:00Z">
            <w:rPr>
              <w:color w:val="FF0000"/>
            </w:rPr>
          </w:rPrChange>
        </w:rPr>
      </w:pPr>
      <w:r w:rsidRPr="00B171C0">
        <w:rPr>
          <w:rPrChange w:id="4" w:author="Lori Mik" w:date="2019-11-01T14:55:00Z">
            <w:rPr>
              <w:color w:val="FF0000"/>
            </w:rPr>
          </w:rPrChange>
        </w:rPr>
        <w:t>ENG-5555-01: The description states “DO NOT MODIFY WITHOUT ENG APPROVAL” – General Engineering Approval.</w:t>
      </w:r>
    </w:p>
    <w:p w:rsidR="00802BA2" w:rsidRPr="00B171C0" w:rsidRDefault="00802BA2" w:rsidP="00802BA2">
      <w:pPr>
        <w:pStyle w:val="ListParagraph"/>
        <w:numPr>
          <w:ilvl w:val="0"/>
          <w:numId w:val="61"/>
        </w:numPr>
        <w:rPr>
          <w:bCs/>
          <w:rPrChange w:id="5" w:author="Lori Mik" w:date="2019-11-01T14:55:00Z">
            <w:rPr>
              <w:bCs/>
              <w:color w:val="FF0000"/>
            </w:rPr>
          </w:rPrChange>
        </w:rPr>
      </w:pPr>
      <w:r w:rsidRPr="00B171C0">
        <w:rPr>
          <w:rPrChange w:id="6" w:author="Lori Mik" w:date="2019-11-01T14:55:00Z">
            <w:rPr>
              <w:color w:val="FF0000"/>
            </w:rPr>
          </w:rPrChange>
        </w:rPr>
        <w:t>ENG-5555-02: The description states “Scheduled No</w:t>
      </w:r>
      <w:r w:rsidRPr="00B171C0">
        <w:rPr>
          <w:bCs/>
          <w:rPrChange w:id="7" w:author="Lori Mik" w:date="2019-11-01T14:55:00Z">
            <w:rPr>
              <w:bCs/>
              <w:color w:val="FF0000"/>
            </w:rPr>
          </w:rPrChange>
        </w:rPr>
        <w:t xml:space="preserve"> Mods w/o Notified Body Approval” – ATEX/Explosive Atmosphere Scheduled items.  </w:t>
      </w:r>
      <w:r w:rsidRPr="00B171C0">
        <w:rPr>
          <w:rFonts w:cs="Arial"/>
          <w:rPrChange w:id="8" w:author="Lori Mik" w:date="2019-11-01T14:55:00Z">
            <w:rPr>
              <w:rFonts w:cs="Arial"/>
              <w:color w:val="FF0000"/>
            </w:rPr>
          </w:rPrChange>
        </w:rPr>
        <w:t>“ATEX” or “EXPLOSIVE ATMOSPHERE” products, are manufactured and approved for use in potentially explosive environments and therefore cannot generate any electrical sparking or shorting</w:t>
      </w:r>
      <w:r w:rsidRPr="00B171C0">
        <w:rPr>
          <w:rPrChange w:id="9" w:author="Lori Mik" w:date="2019-11-01T14:55:00Z">
            <w:rPr>
              <w:color w:val="FF0000"/>
            </w:rPr>
          </w:rPrChange>
        </w:rPr>
        <w:t>.  Changes to these products could impact certifications and therefore requires approval prior to any changes.</w:t>
      </w:r>
    </w:p>
    <w:p w:rsidR="00802BA2" w:rsidRPr="00B171C0" w:rsidRDefault="00802BA2" w:rsidP="00802BA2">
      <w:pPr>
        <w:pStyle w:val="ListParagraph"/>
        <w:numPr>
          <w:ilvl w:val="0"/>
          <w:numId w:val="61"/>
        </w:numPr>
        <w:rPr>
          <w:rPrChange w:id="10" w:author="Lori Mik" w:date="2019-11-01T14:55:00Z">
            <w:rPr>
              <w:color w:val="FF0000"/>
            </w:rPr>
          </w:rPrChange>
        </w:rPr>
      </w:pPr>
      <w:r w:rsidRPr="00B171C0">
        <w:rPr>
          <w:rPrChange w:id="11" w:author="Lori Mik" w:date="2019-11-01T14:55:00Z">
            <w:rPr>
              <w:color w:val="FF0000"/>
            </w:rPr>
          </w:rPrChange>
        </w:rPr>
        <w:t xml:space="preserve">ENG-5555-03: The description states “Related No Mods w/o Authorized Approval” – ATEX/Explosive Atmosphere Related items.  </w:t>
      </w:r>
      <w:r w:rsidRPr="00B171C0">
        <w:rPr>
          <w:bCs/>
          <w:rPrChange w:id="12" w:author="Lori Mik" w:date="2019-11-01T14:55:00Z">
            <w:rPr>
              <w:bCs/>
              <w:color w:val="FF0000"/>
            </w:rPr>
          </w:rPrChange>
        </w:rPr>
        <w:t xml:space="preserve">  </w:t>
      </w:r>
      <w:r w:rsidRPr="00B171C0">
        <w:rPr>
          <w:rFonts w:cs="Arial"/>
          <w:rPrChange w:id="13" w:author="Lori Mik" w:date="2019-11-01T14:55:00Z">
            <w:rPr>
              <w:rFonts w:cs="Arial"/>
              <w:color w:val="FF0000"/>
            </w:rPr>
          </w:rPrChange>
        </w:rPr>
        <w:t>“ATEX” or “EXPLOSIVE ATMOSPHERE” products, are manufactured and approved for use in potentially explosive environments and therefore cannot generate any electrical sparking or shorting</w:t>
      </w:r>
      <w:r w:rsidRPr="00B171C0">
        <w:rPr>
          <w:rPrChange w:id="14" w:author="Lori Mik" w:date="2019-11-01T14:55:00Z">
            <w:rPr>
              <w:color w:val="FF0000"/>
            </w:rPr>
          </w:rPrChange>
        </w:rPr>
        <w:t>.  Changes to these products could impact certifications and therefore requires approval prior to any changes.</w:t>
      </w:r>
    </w:p>
    <w:p w:rsidR="00802BA2" w:rsidRPr="00B171C0" w:rsidRDefault="00802BA2" w:rsidP="00802BA2">
      <w:pPr>
        <w:pStyle w:val="ListParagraph"/>
        <w:numPr>
          <w:ilvl w:val="0"/>
          <w:numId w:val="61"/>
        </w:numPr>
        <w:rPr>
          <w:rPrChange w:id="15" w:author="Lori Mik" w:date="2019-11-01T14:55:00Z">
            <w:rPr>
              <w:color w:val="FF0000"/>
            </w:rPr>
          </w:rPrChange>
        </w:rPr>
      </w:pPr>
      <w:r w:rsidRPr="00B171C0">
        <w:rPr>
          <w:rPrChange w:id="16" w:author="Lori Mik" w:date="2019-11-01T14:55:00Z">
            <w:rPr>
              <w:color w:val="FF0000"/>
            </w:rPr>
          </w:rPrChange>
        </w:rPr>
        <w:t xml:space="preserve">ENG-5555-04: The description states “PROGRAM-NO MODS W/O CUSTOMER APPROVAL” – Program Models Only.  </w:t>
      </w:r>
      <w:r w:rsidRPr="00B171C0">
        <w:rPr>
          <w:rFonts w:cs="Arial"/>
          <w:rPrChange w:id="17" w:author="Lori Mik" w:date="2019-11-01T14:55:00Z">
            <w:rPr>
              <w:rFonts w:cs="Arial"/>
              <w:color w:val="FF0000"/>
            </w:rPr>
          </w:rPrChange>
        </w:rPr>
        <w:t>“Program” products are manufactured for use in aerospace and/or defense or equivalent applications which are subject to customer specification and contractual requirements.  Changes to this product must be approved to ensure the customer and contractual requirements are still being met.</w:t>
      </w:r>
    </w:p>
    <w:p w:rsidR="00802BA2" w:rsidRPr="00B171C0" w:rsidRDefault="00802BA2" w:rsidP="00802BA2">
      <w:pPr>
        <w:pStyle w:val="ListParagraph"/>
        <w:numPr>
          <w:ilvl w:val="0"/>
          <w:numId w:val="61"/>
        </w:numPr>
        <w:rPr>
          <w:rPrChange w:id="18" w:author="Lori Mik" w:date="2019-11-01T14:55:00Z">
            <w:rPr>
              <w:color w:val="FF0000"/>
            </w:rPr>
          </w:rPrChange>
        </w:rPr>
      </w:pPr>
      <w:r w:rsidRPr="00B171C0">
        <w:rPr>
          <w:rPrChange w:id="19" w:author="Lori Mik" w:date="2019-11-01T14:55:00Z">
            <w:rPr>
              <w:color w:val="FF0000"/>
            </w:rPr>
          </w:rPrChange>
        </w:rPr>
        <w:t xml:space="preserve">ENG-5555-05: The description states “EXPORT LICENSE REQUIRED” – ITAR Models.  </w:t>
      </w:r>
      <w:r w:rsidRPr="00B171C0">
        <w:rPr>
          <w:rFonts w:cs="Arial"/>
          <w:rPrChange w:id="20" w:author="Lori Mik" w:date="2019-11-01T14:55:00Z">
            <w:rPr>
              <w:rFonts w:cs="Arial"/>
              <w:color w:val="FF0000"/>
            </w:rPr>
          </w:rPrChange>
        </w:rPr>
        <w:t>“ITAR” product is product which is unique to a Military application (not COTS) and information related to such product which is restricted from distribution to any non-US citizen, including export out of the US.</w:t>
      </w:r>
    </w:p>
    <w:p w:rsidR="00802BA2" w:rsidRPr="00B171C0" w:rsidRDefault="00802BA2" w:rsidP="00802BA2">
      <w:pPr>
        <w:pStyle w:val="ListParagraph"/>
        <w:numPr>
          <w:ilvl w:val="0"/>
          <w:numId w:val="61"/>
        </w:numPr>
        <w:rPr>
          <w:rPrChange w:id="21" w:author="Lori Mik" w:date="2019-11-01T14:55:00Z">
            <w:rPr>
              <w:color w:val="FF0000"/>
            </w:rPr>
          </w:rPrChange>
        </w:rPr>
      </w:pPr>
      <w:r w:rsidRPr="00B171C0">
        <w:rPr>
          <w:rPrChange w:id="22" w:author="Lori Mik" w:date="2019-11-01T14:55:00Z">
            <w:rPr>
              <w:color w:val="FF0000"/>
            </w:rPr>
          </w:rPrChange>
        </w:rPr>
        <w:t xml:space="preserve">ENG-5555-06: The description states “NO MODIFICATIONS W/O CUSTOMER APPROVAL” –  </w:t>
      </w:r>
      <w:r w:rsidRPr="00B171C0">
        <w:rPr>
          <w:rFonts w:cs="Arial"/>
          <w:rPrChange w:id="23" w:author="Lori Mik" w:date="2019-11-01T14:55:00Z">
            <w:rPr>
              <w:rFonts w:cs="Arial"/>
              <w:color w:val="FF0000"/>
            </w:rPr>
          </w:rPrChange>
        </w:rPr>
        <w:t xml:space="preserve">“Customer Controlled” product is product that must meet the requirements of a customer specification.  Changes to this </w:t>
      </w:r>
      <w:r w:rsidRPr="00B171C0">
        <w:rPr>
          <w:rFonts w:cs="Arial"/>
          <w:rPrChange w:id="24" w:author="Lori Mik" w:date="2019-11-01T14:55:00Z">
            <w:rPr>
              <w:rFonts w:cs="Arial"/>
              <w:color w:val="FF0000"/>
            </w:rPr>
          </w:rPrChange>
        </w:rPr>
        <w:lastRenderedPageBreak/>
        <w:t xml:space="preserve">product must be approved to ensure the customer requirements are still being met.  </w:t>
      </w:r>
      <w:r w:rsidRPr="00B171C0">
        <w:rPr>
          <w:rPrChange w:id="25" w:author="Lori Mik" w:date="2019-11-01T14:55:00Z">
            <w:rPr>
              <w:color w:val="FF0000"/>
            </w:rPr>
          </w:rPrChange>
        </w:rPr>
        <w:t>Customer controlled item examples are Ono Sokki, GE, etc.</w:t>
      </w:r>
    </w:p>
    <w:p w:rsidR="00802BA2" w:rsidRPr="00B171C0" w:rsidRDefault="00802BA2" w:rsidP="00802BA2">
      <w:pPr>
        <w:pStyle w:val="ListParagraph"/>
        <w:numPr>
          <w:ilvl w:val="0"/>
          <w:numId w:val="61"/>
        </w:numPr>
        <w:rPr>
          <w:rPrChange w:id="26" w:author="Lori Mik" w:date="2019-11-01T14:55:00Z">
            <w:rPr>
              <w:color w:val="FF0000"/>
            </w:rPr>
          </w:rPrChange>
        </w:rPr>
      </w:pPr>
      <w:r w:rsidRPr="00B171C0">
        <w:rPr>
          <w:rPrChange w:id="27" w:author="Lori Mik" w:date="2019-11-01T14:55:00Z">
            <w:rPr>
              <w:color w:val="FF0000"/>
            </w:rPr>
          </w:rPrChange>
        </w:rPr>
        <w:t xml:space="preserve">ENG-5555-07: The description states “EXPORT CONTROLLED INFORMATION”  </w:t>
      </w:r>
      <w:r w:rsidRPr="00B171C0">
        <w:rPr>
          <w:rFonts w:cs="Arial"/>
          <w:rPrChange w:id="28" w:author="Lori Mik" w:date="2019-11-01T14:55:00Z">
            <w:rPr>
              <w:rFonts w:cs="Arial"/>
              <w:color w:val="FF0000"/>
            </w:rPr>
          </w:rPrChange>
        </w:rPr>
        <w:t xml:space="preserve">“Export Controlled Information” product is product and information related to such product which is restricted from distribution to any non-US citizen, including export out of the US.  This product is similar to ITAR but carries more strict regulations about the distribution of such product and information.  </w:t>
      </w:r>
    </w:p>
    <w:p w:rsidR="009701CC" w:rsidRDefault="009701CC" w:rsidP="009701CC">
      <w:pPr>
        <w:ind w:left="2160" w:hanging="1440"/>
        <w:rPr>
          <w:color w:val="000000"/>
        </w:rPr>
      </w:pPr>
    </w:p>
    <w:p w:rsidR="00236D9A" w:rsidRPr="009701CC" w:rsidRDefault="00236D9A" w:rsidP="009701CC">
      <w:pPr>
        <w:pStyle w:val="ListParagraph"/>
        <w:numPr>
          <w:ilvl w:val="0"/>
          <w:numId w:val="61"/>
        </w:numPr>
        <w:rPr>
          <w:color w:val="000000"/>
        </w:rPr>
      </w:pPr>
      <w:r w:rsidRPr="009701CC">
        <w:rPr>
          <w:color w:val="000000"/>
        </w:rPr>
        <w:t>Outside Services Process</w:t>
      </w:r>
    </w:p>
    <w:p w:rsidR="00236D9A" w:rsidRPr="004831E0" w:rsidRDefault="00236D9A" w:rsidP="00236D9A">
      <w:pPr>
        <w:pStyle w:val="BodyTextIndent2"/>
        <w:tabs>
          <w:tab w:val="clear" w:pos="360"/>
        </w:tabs>
        <w:rPr>
          <w:color w:val="000000"/>
        </w:rPr>
      </w:pPr>
    </w:p>
    <w:p w:rsidR="00236D9A" w:rsidRPr="004831E0" w:rsidRDefault="00236D9A" w:rsidP="00236D9A">
      <w:pPr>
        <w:pStyle w:val="BodyTextIndent2"/>
        <w:tabs>
          <w:tab w:val="clear" w:pos="360"/>
        </w:tabs>
        <w:ind w:left="720"/>
        <w:rPr>
          <w:color w:val="000000"/>
        </w:rPr>
      </w:pPr>
      <w:r w:rsidRPr="004831E0">
        <w:rPr>
          <w:color w:val="000000"/>
        </w:rPr>
        <w:t>When creating a new part number for an outside service, the part number should begin with the noted prefix</w:t>
      </w:r>
      <w:r w:rsidR="00DD6DBA">
        <w:rPr>
          <w:color w:val="000000"/>
        </w:rPr>
        <w:t xml:space="preserve"> below</w:t>
      </w:r>
      <w:r w:rsidRPr="004831E0">
        <w:rPr>
          <w:color w:val="000000"/>
        </w:rPr>
        <w:t xml:space="preserve">. </w:t>
      </w:r>
    </w:p>
    <w:p w:rsidR="00236D9A" w:rsidRPr="004831E0" w:rsidRDefault="00236D9A" w:rsidP="00236D9A">
      <w:pPr>
        <w:pStyle w:val="BodyTextIndent2"/>
        <w:tabs>
          <w:tab w:val="clear" w:pos="360"/>
        </w:tabs>
        <w:ind w:left="720"/>
        <w:rPr>
          <w:color w:val="000000"/>
        </w:rPr>
      </w:pPr>
    </w:p>
    <w:p w:rsidR="000A4796" w:rsidRPr="004831E0" w:rsidRDefault="00236D9A">
      <w:pPr>
        <w:pStyle w:val="BodyTextIndent2"/>
        <w:tabs>
          <w:tab w:val="clear" w:pos="360"/>
        </w:tabs>
        <w:ind w:left="720"/>
        <w:rPr>
          <w:color w:val="000000"/>
        </w:rPr>
      </w:pPr>
      <w:r w:rsidRPr="004831E0">
        <w:rPr>
          <w:color w:val="000000"/>
        </w:rPr>
        <w:t xml:space="preserve">The new outside </w:t>
      </w:r>
      <w:r w:rsidR="00E749C1" w:rsidRPr="004831E0">
        <w:rPr>
          <w:color w:val="000000"/>
        </w:rPr>
        <w:t xml:space="preserve">services </w:t>
      </w:r>
      <w:r w:rsidRPr="004831E0">
        <w:rPr>
          <w:color w:val="000000"/>
        </w:rPr>
        <w:t>part number must be structured in the BOM to the parent item that requires the outside service</w:t>
      </w:r>
      <w:r w:rsidR="001A6E72">
        <w:rPr>
          <w:color w:val="000000"/>
        </w:rPr>
        <w:t xml:space="preserve"> at the outside service operation</w:t>
      </w:r>
      <w:r w:rsidRPr="004831E0">
        <w:rPr>
          <w:color w:val="000000"/>
        </w:rPr>
        <w:t>. Also, the new prefixed part number must be created as a purchased part.</w:t>
      </w:r>
      <w:r w:rsidR="000A4796">
        <w:rPr>
          <w:color w:val="000000"/>
        </w:rPr>
        <w:t xml:space="preserve"> For a complete list see EN1001 or the BSD.</w:t>
      </w:r>
    </w:p>
    <w:p w:rsidR="00236D9A" w:rsidRPr="004831E0" w:rsidRDefault="00236D9A" w:rsidP="00236D9A">
      <w:pPr>
        <w:pStyle w:val="BodyTextIndent2"/>
        <w:tabs>
          <w:tab w:val="clear" w:pos="360"/>
        </w:tabs>
        <w:ind w:left="720"/>
        <w:rPr>
          <w:color w:val="000000"/>
        </w:rPr>
      </w:pPr>
    </w:p>
    <w:p w:rsidR="006A27B6" w:rsidRPr="00B171C0" w:rsidRDefault="006A27B6" w:rsidP="006A27B6">
      <w:pPr>
        <w:pStyle w:val="BodyTextIndent2"/>
        <w:tabs>
          <w:tab w:val="clear" w:pos="360"/>
        </w:tabs>
        <w:ind w:firstLine="360"/>
        <w:rPr>
          <w:rPrChange w:id="29" w:author="Lori Mik" w:date="2019-11-01T14:55:00Z">
            <w:rPr>
              <w:color w:val="000000"/>
            </w:rPr>
          </w:rPrChange>
        </w:rPr>
      </w:pPr>
      <w:r w:rsidRPr="00B171C0">
        <w:rPr>
          <w:rPrChange w:id="30" w:author="Lori Mik" w:date="2019-11-01T14:55:00Z">
            <w:rPr>
              <w:color w:val="000000"/>
            </w:rPr>
          </w:rPrChange>
        </w:rPr>
        <w:t>BLxxxxx</w:t>
      </w:r>
      <w:r w:rsidR="00837CA5" w:rsidRPr="00B171C0">
        <w:rPr>
          <w:rPrChange w:id="31" w:author="Lori Mik" w:date="2019-11-01T14:55:00Z">
            <w:rPr>
              <w:color w:val="FF0000"/>
            </w:rPr>
          </w:rPrChange>
        </w:rPr>
        <w:t>-xx</w:t>
      </w:r>
      <w:r w:rsidRPr="00B171C0">
        <w:rPr>
          <w:rPrChange w:id="32" w:author="Lori Mik" w:date="2019-11-01T14:55:00Z">
            <w:rPr>
              <w:color w:val="000000"/>
            </w:rPr>
          </w:rPrChange>
        </w:rPr>
        <w:t xml:space="preserve"> </w:t>
      </w:r>
      <w:r w:rsidR="00F8489D" w:rsidRPr="00B171C0">
        <w:rPr>
          <w:rPrChange w:id="33" w:author="Lori Mik" w:date="2019-11-01T14:55:00Z">
            <w:rPr>
              <w:color w:val="000000"/>
            </w:rPr>
          </w:rPrChange>
        </w:rPr>
        <w:t xml:space="preserve">– </w:t>
      </w:r>
      <w:r w:rsidRPr="00B171C0">
        <w:rPr>
          <w:rPrChange w:id="34" w:author="Lori Mik" w:date="2019-11-01T14:55:00Z">
            <w:rPr>
              <w:color w:val="000000"/>
            </w:rPr>
          </w:rPrChange>
        </w:rPr>
        <w:t>Blanks of Materials or Balancing</w:t>
      </w:r>
    </w:p>
    <w:p w:rsidR="006A27B6" w:rsidRPr="00B171C0" w:rsidRDefault="006A27B6" w:rsidP="006A27B6">
      <w:pPr>
        <w:pStyle w:val="BodyTextIndent2"/>
        <w:tabs>
          <w:tab w:val="clear" w:pos="360"/>
        </w:tabs>
        <w:ind w:firstLine="360"/>
        <w:rPr>
          <w:rPrChange w:id="35" w:author="Lori Mik" w:date="2019-11-01T14:55:00Z">
            <w:rPr>
              <w:color w:val="000000"/>
            </w:rPr>
          </w:rPrChange>
        </w:rPr>
      </w:pPr>
      <w:r w:rsidRPr="00B171C0">
        <w:rPr>
          <w:rPrChange w:id="36" w:author="Lori Mik" w:date="2019-11-01T14:55:00Z">
            <w:rPr>
              <w:color w:val="000000"/>
            </w:rPr>
          </w:rPrChange>
        </w:rPr>
        <w:t>CLxxxxx</w:t>
      </w:r>
      <w:r w:rsidR="00837CA5" w:rsidRPr="00B171C0">
        <w:rPr>
          <w:rPrChange w:id="37" w:author="Lori Mik" w:date="2019-11-01T14:55:00Z">
            <w:rPr>
              <w:color w:val="FF0000"/>
            </w:rPr>
          </w:rPrChange>
        </w:rPr>
        <w:t>-xx</w:t>
      </w:r>
      <w:r w:rsidR="00837CA5" w:rsidRPr="00B171C0">
        <w:rPr>
          <w:rPrChange w:id="38" w:author="Lori Mik" w:date="2019-11-01T14:55:00Z">
            <w:rPr>
              <w:color w:val="000000"/>
            </w:rPr>
          </w:rPrChange>
        </w:rPr>
        <w:t xml:space="preserve"> </w:t>
      </w:r>
      <w:r w:rsidR="00FB330B" w:rsidRPr="00B171C0">
        <w:rPr>
          <w:rPrChange w:id="39" w:author="Lori Mik" w:date="2019-11-01T14:55:00Z">
            <w:rPr>
              <w:color w:val="000000"/>
            </w:rPr>
          </w:rPrChange>
        </w:rPr>
        <w:t>–</w:t>
      </w:r>
      <w:r w:rsidRPr="00B171C0">
        <w:rPr>
          <w:rPrChange w:id="40" w:author="Lori Mik" w:date="2019-11-01T14:55:00Z">
            <w:rPr>
              <w:color w:val="000000"/>
            </w:rPr>
          </w:rPrChange>
        </w:rPr>
        <w:t xml:space="preserve"> Cleaning</w:t>
      </w:r>
    </w:p>
    <w:p w:rsidR="00FB330B" w:rsidRPr="00B171C0" w:rsidRDefault="00FB330B" w:rsidP="006A27B6">
      <w:pPr>
        <w:pStyle w:val="BodyTextIndent2"/>
        <w:tabs>
          <w:tab w:val="clear" w:pos="360"/>
        </w:tabs>
        <w:ind w:firstLine="360"/>
      </w:pPr>
      <w:r w:rsidRPr="00B171C0">
        <w:t>DBxxxxx</w:t>
      </w:r>
      <w:r w:rsidR="00837CA5" w:rsidRPr="00B171C0">
        <w:rPr>
          <w:rPrChange w:id="41" w:author="Lori Mik" w:date="2019-11-01T14:55:00Z">
            <w:rPr>
              <w:color w:val="FF0000"/>
            </w:rPr>
          </w:rPrChange>
        </w:rPr>
        <w:t>-xx</w:t>
      </w:r>
      <w:r w:rsidRPr="00B171C0">
        <w:t xml:space="preserve"> </w:t>
      </w:r>
      <w:r w:rsidR="00F8489D" w:rsidRPr="00B171C0">
        <w:t>–</w:t>
      </w:r>
      <w:r w:rsidRPr="00B171C0">
        <w:t xml:space="preserve"> Deburr</w:t>
      </w:r>
    </w:p>
    <w:p w:rsidR="006A27B6" w:rsidRPr="00B171C0" w:rsidRDefault="006A27B6" w:rsidP="006A27B6">
      <w:pPr>
        <w:pStyle w:val="BodyTextIndent2"/>
        <w:tabs>
          <w:tab w:val="clear" w:pos="360"/>
        </w:tabs>
        <w:ind w:firstLine="360"/>
      </w:pPr>
      <w:r w:rsidRPr="00B171C0">
        <w:t>ETxxxxx</w:t>
      </w:r>
      <w:r w:rsidR="00837CA5" w:rsidRPr="00B171C0">
        <w:rPr>
          <w:rPrChange w:id="42" w:author="Lori Mik" w:date="2019-11-01T14:55:00Z">
            <w:rPr>
              <w:color w:val="FF0000"/>
            </w:rPr>
          </w:rPrChange>
        </w:rPr>
        <w:t>-xx</w:t>
      </w:r>
      <w:r w:rsidRPr="00B171C0">
        <w:t xml:space="preserve"> </w:t>
      </w:r>
      <w:r w:rsidR="00F8489D" w:rsidRPr="00B171C0">
        <w:t>–</w:t>
      </w:r>
      <w:r w:rsidRPr="00B171C0">
        <w:t xml:space="preserve"> Engrave</w:t>
      </w:r>
    </w:p>
    <w:p w:rsidR="006A27B6" w:rsidRPr="00B171C0" w:rsidRDefault="006A27B6" w:rsidP="006A27B6">
      <w:pPr>
        <w:pStyle w:val="BodyTextIndent2"/>
        <w:tabs>
          <w:tab w:val="clear" w:pos="360"/>
        </w:tabs>
        <w:ind w:firstLine="360"/>
      </w:pPr>
      <w:r w:rsidRPr="00B171C0">
        <w:t>EPxxxx</w:t>
      </w:r>
      <w:r w:rsidR="00837CA5" w:rsidRPr="00B171C0">
        <w:rPr>
          <w:rPrChange w:id="43" w:author="Lori Mik" w:date="2019-11-01T14:55:00Z">
            <w:rPr>
              <w:color w:val="FF0000"/>
            </w:rPr>
          </w:rPrChange>
        </w:rPr>
        <w:t>-xx</w:t>
      </w:r>
      <w:r w:rsidRPr="00B171C0">
        <w:t xml:space="preserve"> – Electroplate / Electropolish</w:t>
      </w:r>
    </w:p>
    <w:p w:rsidR="006A27B6" w:rsidRPr="00B171C0" w:rsidRDefault="006A27B6" w:rsidP="006A27B6">
      <w:pPr>
        <w:pStyle w:val="BodyTextIndent2"/>
        <w:tabs>
          <w:tab w:val="clear" w:pos="360"/>
        </w:tabs>
        <w:ind w:firstLine="360"/>
      </w:pPr>
      <w:r w:rsidRPr="00B171C0">
        <w:t>GRxxxx</w:t>
      </w:r>
      <w:r w:rsidR="00837CA5" w:rsidRPr="00B171C0">
        <w:rPr>
          <w:rPrChange w:id="44" w:author="Lori Mik" w:date="2019-11-01T14:55:00Z">
            <w:rPr>
              <w:color w:val="FF0000"/>
            </w:rPr>
          </w:rPrChange>
        </w:rPr>
        <w:t>-xx</w:t>
      </w:r>
      <w:r w:rsidRPr="00B171C0">
        <w:t xml:space="preserve"> </w:t>
      </w:r>
      <w:r w:rsidR="00F8489D" w:rsidRPr="00B171C0">
        <w:t>–</w:t>
      </w:r>
      <w:r w:rsidRPr="00B171C0">
        <w:t xml:space="preserve"> Grinding</w:t>
      </w:r>
    </w:p>
    <w:p w:rsidR="006A27B6" w:rsidRPr="00B171C0" w:rsidRDefault="006A27B6" w:rsidP="006A27B6">
      <w:pPr>
        <w:pStyle w:val="BodyTextIndent2"/>
        <w:tabs>
          <w:tab w:val="clear" w:pos="360"/>
        </w:tabs>
        <w:ind w:firstLine="360"/>
      </w:pPr>
      <w:r w:rsidRPr="00B171C0">
        <w:t>HCxxxxx</w:t>
      </w:r>
      <w:r w:rsidR="00837CA5" w:rsidRPr="00B171C0">
        <w:rPr>
          <w:rPrChange w:id="45" w:author="Lori Mik" w:date="2019-11-01T14:55:00Z">
            <w:rPr>
              <w:color w:val="FF0000"/>
            </w:rPr>
          </w:rPrChange>
        </w:rPr>
        <w:t>-xx</w:t>
      </w:r>
      <w:r w:rsidRPr="00B171C0">
        <w:t xml:space="preserve"> </w:t>
      </w:r>
      <w:r w:rsidR="00F8489D" w:rsidRPr="00B171C0">
        <w:t>–</w:t>
      </w:r>
      <w:r w:rsidRPr="00B171C0">
        <w:t xml:space="preserve"> Hard coat part per drawing</w:t>
      </w:r>
    </w:p>
    <w:p w:rsidR="006A27B6" w:rsidRPr="00B171C0" w:rsidRDefault="006A27B6" w:rsidP="006A27B6">
      <w:pPr>
        <w:pStyle w:val="BodyTextIndent2"/>
        <w:tabs>
          <w:tab w:val="clear" w:pos="360"/>
        </w:tabs>
        <w:ind w:firstLine="360"/>
      </w:pPr>
      <w:r w:rsidRPr="00B171C0">
        <w:t>HTxxxxx</w:t>
      </w:r>
      <w:r w:rsidR="00837CA5" w:rsidRPr="00B171C0">
        <w:rPr>
          <w:rPrChange w:id="46" w:author="Lori Mik" w:date="2019-11-01T14:55:00Z">
            <w:rPr>
              <w:color w:val="FF0000"/>
            </w:rPr>
          </w:rPrChange>
        </w:rPr>
        <w:t>-xx</w:t>
      </w:r>
      <w:r w:rsidRPr="00B171C0">
        <w:t xml:space="preserve"> </w:t>
      </w:r>
      <w:r w:rsidR="00F8489D" w:rsidRPr="00B171C0">
        <w:t>–</w:t>
      </w:r>
      <w:r w:rsidRPr="00B171C0">
        <w:t xml:space="preserve"> Heat Treat per drawing</w:t>
      </w:r>
    </w:p>
    <w:p w:rsidR="006A27B6" w:rsidRPr="00B171C0" w:rsidRDefault="006A27B6" w:rsidP="006A27B6">
      <w:pPr>
        <w:pStyle w:val="BodyTextIndent2"/>
        <w:tabs>
          <w:tab w:val="clear" w:pos="360"/>
        </w:tabs>
        <w:ind w:firstLine="360"/>
      </w:pPr>
      <w:r w:rsidRPr="00B171C0">
        <w:t>MDxxxx</w:t>
      </w:r>
      <w:r w:rsidR="00837CA5" w:rsidRPr="00B171C0">
        <w:rPr>
          <w:rPrChange w:id="47" w:author="Lori Mik" w:date="2019-11-01T14:55:00Z">
            <w:rPr>
              <w:color w:val="FF0000"/>
            </w:rPr>
          </w:rPrChange>
        </w:rPr>
        <w:t>-xx</w:t>
      </w:r>
      <w:r w:rsidRPr="00B171C0">
        <w:t xml:space="preserve"> – Molding</w:t>
      </w:r>
    </w:p>
    <w:p w:rsidR="006A27B6" w:rsidRPr="00B171C0" w:rsidRDefault="006A27B6" w:rsidP="006A27B6">
      <w:pPr>
        <w:pStyle w:val="BodyTextIndent2"/>
        <w:tabs>
          <w:tab w:val="clear" w:pos="360"/>
        </w:tabs>
        <w:ind w:firstLine="360"/>
      </w:pPr>
      <w:r w:rsidRPr="00B171C0">
        <w:t>PCxxxxx</w:t>
      </w:r>
      <w:r w:rsidR="00837CA5" w:rsidRPr="00B171C0">
        <w:rPr>
          <w:rPrChange w:id="48" w:author="Lori Mik" w:date="2019-11-01T14:55:00Z">
            <w:rPr>
              <w:color w:val="FF0000"/>
            </w:rPr>
          </w:rPrChange>
        </w:rPr>
        <w:t>-xx</w:t>
      </w:r>
      <w:r w:rsidRPr="00B171C0">
        <w:t xml:space="preserve"> – Powder coat per drawing</w:t>
      </w:r>
    </w:p>
    <w:p w:rsidR="00236D9A" w:rsidRPr="00B171C0" w:rsidRDefault="00236D9A" w:rsidP="006A27B6">
      <w:pPr>
        <w:pStyle w:val="BodyTextIndent2"/>
        <w:tabs>
          <w:tab w:val="clear" w:pos="360"/>
        </w:tabs>
        <w:ind w:firstLine="360"/>
      </w:pPr>
      <w:r w:rsidRPr="00B171C0">
        <w:t>PLxxxxx</w:t>
      </w:r>
      <w:r w:rsidR="00837CA5" w:rsidRPr="00B171C0">
        <w:rPr>
          <w:rPrChange w:id="49" w:author="Lori Mik" w:date="2019-11-01T14:55:00Z">
            <w:rPr>
              <w:color w:val="FF0000"/>
            </w:rPr>
          </w:rPrChange>
        </w:rPr>
        <w:t>-xx</w:t>
      </w:r>
      <w:r w:rsidRPr="00B171C0">
        <w:t xml:space="preserve"> </w:t>
      </w:r>
      <w:r w:rsidR="00F8489D" w:rsidRPr="00B171C0">
        <w:t>–</w:t>
      </w:r>
      <w:r w:rsidRPr="00B171C0">
        <w:t xml:space="preserve"> Plate (anodize) per part drawing or main assembly</w:t>
      </w:r>
    </w:p>
    <w:p w:rsidR="006A27B6" w:rsidRPr="00B171C0" w:rsidRDefault="006A27B6" w:rsidP="006A27B6">
      <w:pPr>
        <w:pStyle w:val="BodyTextIndent2"/>
        <w:tabs>
          <w:tab w:val="clear" w:pos="360"/>
        </w:tabs>
        <w:ind w:firstLine="360"/>
      </w:pPr>
      <w:r w:rsidRPr="00B171C0">
        <w:t>PTxxxx</w:t>
      </w:r>
      <w:r w:rsidR="00837CA5" w:rsidRPr="00B171C0">
        <w:rPr>
          <w:rPrChange w:id="50" w:author="Lori Mik" w:date="2019-11-01T14:55:00Z">
            <w:rPr>
              <w:color w:val="FF0000"/>
            </w:rPr>
          </w:rPrChange>
        </w:rPr>
        <w:t>-xx</w:t>
      </w:r>
      <w:r w:rsidRPr="00B171C0">
        <w:t xml:space="preserve"> </w:t>
      </w:r>
      <w:r w:rsidR="00F8489D" w:rsidRPr="00B171C0">
        <w:t>–</w:t>
      </w:r>
      <w:r w:rsidRPr="00B171C0">
        <w:t xml:space="preserve"> Paint</w:t>
      </w:r>
    </w:p>
    <w:p w:rsidR="006A27B6" w:rsidRPr="00B171C0" w:rsidRDefault="006A27B6" w:rsidP="006A27B6">
      <w:pPr>
        <w:pStyle w:val="BodyTextIndent2"/>
        <w:tabs>
          <w:tab w:val="clear" w:pos="360"/>
        </w:tabs>
        <w:ind w:firstLine="360"/>
      </w:pPr>
      <w:r w:rsidRPr="00B171C0">
        <w:t>RKxxxxx</w:t>
      </w:r>
      <w:r w:rsidR="00837CA5" w:rsidRPr="00B171C0">
        <w:rPr>
          <w:rPrChange w:id="51" w:author="Lori Mik" w:date="2019-11-01T14:55:00Z">
            <w:rPr>
              <w:color w:val="FF0000"/>
            </w:rPr>
          </w:rPrChange>
        </w:rPr>
        <w:t>-xx</w:t>
      </w:r>
      <w:r w:rsidRPr="00B171C0">
        <w:t xml:space="preserve"> – Rokide (ceramic coating)</w:t>
      </w:r>
    </w:p>
    <w:p w:rsidR="00236D9A" w:rsidRPr="00B171C0" w:rsidRDefault="00236D9A" w:rsidP="00236D9A">
      <w:pPr>
        <w:pStyle w:val="BodyTextIndent2"/>
        <w:tabs>
          <w:tab w:val="clear" w:pos="360"/>
        </w:tabs>
      </w:pPr>
      <w:r w:rsidRPr="00B171C0">
        <w:tab/>
        <w:t>SSxxxxx</w:t>
      </w:r>
      <w:r w:rsidR="00837CA5" w:rsidRPr="00B171C0">
        <w:rPr>
          <w:rPrChange w:id="52" w:author="Lori Mik" w:date="2019-11-01T14:55:00Z">
            <w:rPr>
              <w:color w:val="FF0000"/>
            </w:rPr>
          </w:rPrChange>
        </w:rPr>
        <w:t>-xx</w:t>
      </w:r>
      <w:r w:rsidRPr="00B171C0">
        <w:t xml:space="preserve"> – Silkscreen per drawing</w:t>
      </w:r>
    </w:p>
    <w:p w:rsidR="00236D9A" w:rsidRPr="00B171C0" w:rsidRDefault="00236D9A" w:rsidP="00236D9A">
      <w:pPr>
        <w:pStyle w:val="BodyTextIndent2"/>
        <w:tabs>
          <w:tab w:val="clear" w:pos="360"/>
        </w:tabs>
      </w:pPr>
      <w:r w:rsidRPr="00B171C0">
        <w:tab/>
        <w:t>TCxxxxx</w:t>
      </w:r>
      <w:r w:rsidR="00837CA5" w:rsidRPr="00B171C0">
        <w:rPr>
          <w:rPrChange w:id="53" w:author="Lori Mik" w:date="2019-11-01T14:55:00Z">
            <w:rPr>
              <w:color w:val="FF0000"/>
            </w:rPr>
          </w:rPrChange>
        </w:rPr>
        <w:t>-xx</w:t>
      </w:r>
      <w:r w:rsidRPr="00B171C0">
        <w:t xml:space="preserve"> </w:t>
      </w:r>
      <w:r w:rsidR="00F8489D" w:rsidRPr="00B171C0">
        <w:t xml:space="preserve">– </w:t>
      </w:r>
      <w:r w:rsidRPr="00B171C0">
        <w:t>Turning per drawing</w:t>
      </w:r>
    </w:p>
    <w:p w:rsidR="00236D9A" w:rsidRPr="00B171C0" w:rsidRDefault="00236D9A" w:rsidP="00236D9A">
      <w:pPr>
        <w:pStyle w:val="BodyTextIndent2"/>
        <w:tabs>
          <w:tab w:val="clear" w:pos="360"/>
        </w:tabs>
        <w:rPr>
          <w:rPrChange w:id="54" w:author="Lori Mik" w:date="2019-11-01T14:55:00Z">
            <w:rPr>
              <w:color w:val="000000"/>
            </w:rPr>
          </w:rPrChange>
        </w:rPr>
      </w:pPr>
    </w:p>
    <w:p w:rsidR="006A27B6" w:rsidRPr="00790784" w:rsidRDefault="00236D9A" w:rsidP="00C55D81">
      <w:pPr>
        <w:pStyle w:val="BodyTextIndent2"/>
        <w:numPr>
          <w:ilvl w:val="0"/>
          <w:numId w:val="61"/>
        </w:numPr>
      </w:pPr>
      <w:r w:rsidRPr="00B171C0">
        <w:t xml:space="preserve">In an effort to insure the BOMs/Routers are accurate, the Production Department has a formal mechanism for providing feedback </w:t>
      </w:r>
      <w:r w:rsidRPr="00790784">
        <w:t xml:space="preserve">and tracking the errors. If Production finds an error, this is documented on </w:t>
      </w:r>
      <w:r w:rsidR="00910E23" w:rsidRPr="00790784">
        <w:t>an</w:t>
      </w:r>
      <w:r w:rsidR="00C42D9B" w:rsidRPr="00790784">
        <w:t xml:space="preserve"> </w:t>
      </w:r>
      <w:r w:rsidR="00937C5E" w:rsidRPr="00790784">
        <w:t>Material Disposition Report/Deviation Notice (also known as Waiver) Form (QA020</w:t>
      </w:r>
      <w:r w:rsidR="00790784" w:rsidRPr="00790784">
        <w:t>) – See below for the Machine Shop defined process.</w:t>
      </w:r>
    </w:p>
    <w:p w:rsidR="00F52C71" w:rsidRDefault="00F52C71" w:rsidP="00236D9A">
      <w:pPr>
        <w:pStyle w:val="BodyTextIndent2"/>
        <w:rPr>
          <w:color w:val="FF0000"/>
        </w:rPr>
      </w:pPr>
    </w:p>
    <w:p w:rsidR="00790784" w:rsidRPr="00790784" w:rsidRDefault="00790784" w:rsidP="00790784">
      <w:pPr>
        <w:jc w:val="center"/>
        <w:rPr>
          <w:color w:val="000000"/>
        </w:rPr>
      </w:pPr>
      <w:r w:rsidRPr="00790784">
        <w:rPr>
          <w:color w:val="000000"/>
        </w:rPr>
        <w:t>MDN/MDR Shop Process</w:t>
      </w:r>
    </w:p>
    <w:p w:rsidR="00790784" w:rsidRPr="00790784" w:rsidRDefault="00790784" w:rsidP="00790784">
      <w:pPr>
        <w:jc w:val="center"/>
        <w:rPr>
          <w:color w:val="000000"/>
        </w:rPr>
      </w:pPr>
    </w:p>
    <w:p w:rsidR="00790784" w:rsidRPr="00790784" w:rsidRDefault="00790784" w:rsidP="00790784">
      <w:pPr>
        <w:pStyle w:val="ListParagraph"/>
        <w:numPr>
          <w:ilvl w:val="0"/>
          <w:numId w:val="63"/>
        </w:numPr>
        <w:overflowPunct/>
        <w:autoSpaceDE/>
        <w:autoSpaceDN/>
        <w:adjustRightInd/>
        <w:spacing w:after="200" w:line="276" w:lineRule="auto"/>
        <w:textAlignment w:val="auto"/>
        <w:rPr>
          <w:color w:val="000000"/>
        </w:rPr>
      </w:pPr>
      <w:r w:rsidRPr="00790784">
        <w:rPr>
          <w:color w:val="000000"/>
        </w:rPr>
        <w:t>Machinist has an issue with parts run</w:t>
      </w:r>
    </w:p>
    <w:p w:rsidR="00790784" w:rsidRPr="00790784" w:rsidRDefault="00790784" w:rsidP="00790784">
      <w:pPr>
        <w:pStyle w:val="ListParagraph"/>
        <w:numPr>
          <w:ilvl w:val="0"/>
          <w:numId w:val="63"/>
        </w:numPr>
        <w:overflowPunct/>
        <w:autoSpaceDE/>
        <w:autoSpaceDN/>
        <w:adjustRightInd/>
        <w:spacing w:after="200" w:line="276" w:lineRule="auto"/>
        <w:textAlignment w:val="auto"/>
        <w:rPr>
          <w:color w:val="000000"/>
        </w:rPr>
      </w:pPr>
      <w:r w:rsidRPr="00790784">
        <w:rPr>
          <w:color w:val="000000"/>
        </w:rPr>
        <w:t>Machinist runs issue by Cell Leads. Lead decides if MDN/MDR form needs to be filled out</w:t>
      </w:r>
    </w:p>
    <w:p w:rsidR="00790784" w:rsidRPr="00790784" w:rsidRDefault="00790784" w:rsidP="00790784">
      <w:pPr>
        <w:pStyle w:val="ListParagraph"/>
        <w:numPr>
          <w:ilvl w:val="0"/>
          <w:numId w:val="63"/>
        </w:numPr>
        <w:overflowPunct/>
        <w:autoSpaceDE/>
        <w:autoSpaceDN/>
        <w:adjustRightInd/>
        <w:spacing w:after="200" w:line="276" w:lineRule="auto"/>
        <w:textAlignment w:val="auto"/>
        <w:rPr>
          <w:color w:val="000000"/>
        </w:rPr>
      </w:pPr>
      <w:r w:rsidRPr="00790784">
        <w:rPr>
          <w:color w:val="000000"/>
        </w:rPr>
        <w:t>Cell Lead – delivers program folder with MDN to engineering</w:t>
      </w:r>
    </w:p>
    <w:p w:rsidR="00790784" w:rsidRPr="00790784" w:rsidRDefault="00790784" w:rsidP="00790784">
      <w:pPr>
        <w:pStyle w:val="ListParagraph"/>
        <w:numPr>
          <w:ilvl w:val="0"/>
          <w:numId w:val="63"/>
        </w:numPr>
        <w:overflowPunct/>
        <w:autoSpaceDE/>
        <w:autoSpaceDN/>
        <w:adjustRightInd/>
        <w:spacing w:after="200" w:line="276" w:lineRule="auto"/>
        <w:textAlignment w:val="auto"/>
        <w:rPr>
          <w:color w:val="000000"/>
        </w:rPr>
      </w:pPr>
      <w:r w:rsidRPr="00790784">
        <w:rPr>
          <w:color w:val="000000"/>
        </w:rPr>
        <w:t>Engineering updates (new) Shop Quality Data Base.</w:t>
      </w:r>
    </w:p>
    <w:p w:rsidR="00790784" w:rsidRPr="00790784" w:rsidRDefault="00790784" w:rsidP="00790784">
      <w:pPr>
        <w:pStyle w:val="ListParagraph"/>
        <w:numPr>
          <w:ilvl w:val="0"/>
          <w:numId w:val="63"/>
        </w:numPr>
        <w:overflowPunct/>
        <w:autoSpaceDE/>
        <w:autoSpaceDN/>
        <w:adjustRightInd/>
        <w:spacing w:after="200" w:line="276" w:lineRule="auto"/>
        <w:textAlignment w:val="auto"/>
        <w:rPr>
          <w:color w:val="000000"/>
        </w:rPr>
      </w:pPr>
      <w:r w:rsidRPr="00790784">
        <w:rPr>
          <w:color w:val="000000"/>
        </w:rPr>
        <w:t>Engineering assigns MDN to appropriate Programmer</w:t>
      </w:r>
    </w:p>
    <w:p w:rsidR="00790784" w:rsidRPr="00790784" w:rsidRDefault="00790784" w:rsidP="00790784">
      <w:pPr>
        <w:pStyle w:val="ListParagraph"/>
        <w:numPr>
          <w:ilvl w:val="0"/>
          <w:numId w:val="63"/>
        </w:numPr>
        <w:overflowPunct/>
        <w:autoSpaceDE/>
        <w:autoSpaceDN/>
        <w:adjustRightInd/>
        <w:spacing w:after="200" w:line="276" w:lineRule="auto"/>
        <w:textAlignment w:val="auto"/>
        <w:rPr>
          <w:color w:val="000000"/>
        </w:rPr>
      </w:pPr>
      <w:r w:rsidRPr="00790784">
        <w:rPr>
          <w:color w:val="000000"/>
        </w:rPr>
        <w:t>Engineering stores program in file cabinet (tbd)</w:t>
      </w:r>
    </w:p>
    <w:p w:rsidR="00790784" w:rsidRPr="00790784" w:rsidRDefault="00790784" w:rsidP="00790784">
      <w:pPr>
        <w:pStyle w:val="ListParagraph"/>
        <w:numPr>
          <w:ilvl w:val="0"/>
          <w:numId w:val="63"/>
        </w:numPr>
        <w:overflowPunct/>
        <w:autoSpaceDE/>
        <w:autoSpaceDN/>
        <w:adjustRightInd/>
        <w:spacing w:after="200" w:line="276" w:lineRule="auto"/>
        <w:textAlignment w:val="auto"/>
        <w:rPr>
          <w:color w:val="000000"/>
        </w:rPr>
      </w:pPr>
      <w:r w:rsidRPr="00790784">
        <w:rPr>
          <w:color w:val="000000"/>
        </w:rPr>
        <w:t>Engineering delivers MDN to Programmer with due date assigned</w:t>
      </w:r>
    </w:p>
    <w:p w:rsidR="00790784" w:rsidRPr="00790784" w:rsidRDefault="00790784" w:rsidP="00790784">
      <w:pPr>
        <w:pStyle w:val="ListParagraph"/>
        <w:numPr>
          <w:ilvl w:val="0"/>
          <w:numId w:val="63"/>
        </w:numPr>
        <w:overflowPunct/>
        <w:autoSpaceDE/>
        <w:autoSpaceDN/>
        <w:adjustRightInd/>
        <w:spacing w:after="200" w:line="276" w:lineRule="auto"/>
        <w:textAlignment w:val="auto"/>
        <w:rPr>
          <w:color w:val="000000"/>
        </w:rPr>
      </w:pPr>
      <w:r w:rsidRPr="00790784">
        <w:rPr>
          <w:color w:val="000000"/>
        </w:rPr>
        <w:t>Engineering sets appropriate flags in Syteline – (RRR and or PRG)</w:t>
      </w:r>
    </w:p>
    <w:p w:rsidR="00790784" w:rsidRPr="00790784" w:rsidRDefault="00790784" w:rsidP="00790784">
      <w:pPr>
        <w:pStyle w:val="ListParagraph"/>
        <w:numPr>
          <w:ilvl w:val="0"/>
          <w:numId w:val="63"/>
        </w:numPr>
        <w:overflowPunct/>
        <w:autoSpaceDE/>
        <w:autoSpaceDN/>
        <w:adjustRightInd/>
        <w:spacing w:after="200" w:line="276" w:lineRule="auto"/>
        <w:textAlignment w:val="auto"/>
        <w:rPr>
          <w:color w:val="000000"/>
        </w:rPr>
      </w:pPr>
      <w:r w:rsidRPr="00790784">
        <w:rPr>
          <w:color w:val="000000"/>
        </w:rPr>
        <w:t>Programmer makes updates</w:t>
      </w:r>
    </w:p>
    <w:p w:rsidR="00790784" w:rsidRPr="00790784" w:rsidRDefault="00790784" w:rsidP="00790784">
      <w:pPr>
        <w:pStyle w:val="ListParagraph"/>
        <w:numPr>
          <w:ilvl w:val="0"/>
          <w:numId w:val="63"/>
        </w:numPr>
        <w:overflowPunct/>
        <w:autoSpaceDE/>
        <w:autoSpaceDN/>
        <w:adjustRightInd/>
        <w:spacing w:after="200" w:line="276" w:lineRule="auto"/>
        <w:textAlignment w:val="auto"/>
        <w:rPr>
          <w:color w:val="000000"/>
        </w:rPr>
      </w:pPr>
      <w:r w:rsidRPr="00790784">
        <w:rPr>
          <w:color w:val="000000"/>
        </w:rPr>
        <w:t xml:space="preserve">Programmer delivers to </w:t>
      </w:r>
      <w:r w:rsidR="003126E0">
        <w:rPr>
          <w:color w:val="000000"/>
        </w:rPr>
        <w:t xml:space="preserve">appropriate personnel </w:t>
      </w:r>
      <w:r w:rsidRPr="00790784">
        <w:rPr>
          <w:color w:val="000000"/>
        </w:rPr>
        <w:t>to release the syteline flags</w:t>
      </w:r>
    </w:p>
    <w:p w:rsidR="00790784" w:rsidRPr="00790784" w:rsidRDefault="00790784" w:rsidP="00790784">
      <w:pPr>
        <w:pStyle w:val="ListParagraph"/>
        <w:numPr>
          <w:ilvl w:val="0"/>
          <w:numId w:val="63"/>
        </w:numPr>
        <w:overflowPunct/>
        <w:autoSpaceDE/>
        <w:autoSpaceDN/>
        <w:adjustRightInd/>
        <w:spacing w:after="200" w:line="276" w:lineRule="auto"/>
        <w:textAlignment w:val="auto"/>
        <w:rPr>
          <w:color w:val="000000"/>
        </w:rPr>
      </w:pPr>
      <w:r w:rsidRPr="00790784">
        <w:rPr>
          <w:color w:val="000000"/>
        </w:rPr>
        <w:t>MDN stays in program folder</w:t>
      </w:r>
    </w:p>
    <w:p w:rsidR="00790784" w:rsidRPr="00790784" w:rsidRDefault="00790784" w:rsidP="00790784">
      <w:pPr>
        <w:pStyle w:val="ListParagraph"/>
        <w:numPr>
          <w:ilvl w:val="0"/>
          <w:numId w:val="63"/>
        </w:numPr>
        <w:overflowPunct/>
        <w:autoSpaceDE/>
        <w:autoSpaceDN/>
        <w:adjustRightInd/>
        <w:spacing w:after="200" w:line="276" w:lineRule="auto"/>
        <w:textAlignment w:val="auto"/>
        <w:rPr>
          <w:color w:val="000000"/>
        </w:rPr>
      </w:pPr>
      <w:r w:rsidRPr="00790784">
        <w:rPr>
          <w:color w:val="000000"/>
        </w:rPr>
        <w:t>Next run – MDN and program go to cell for prove out and approvals</w:t>
      </w:r>
    </w:p>
    <w:p w:rsidR="00790784" w:rsidRPr="00790784" w:rsidRDefault="00790784" w:rsidP="00790784">
      <w:pPr>
        <w:pStyle w:val="ListParagraph"/>
        <w:numPr>
          <w:ilvl w:val="0"/>
          <w:numId w:val="63"/>
        </w:numPr>
        <w:overflowPunct/>
        <w:autoSpaceDE/>
        <w:autoSpaceDN/>
        <w:adjustRightInd/>
        <w:spacing w:after="200" w:line="276" w:lineRule="auto"/>
        <w:textAlignment w:val="auto"/>
        <w:rPr>
          <w:color w:val="000000"/>
        </w:rPr>
      </w:pPr>
      <w:r w:rsidRPr="00790784">
        <w:rPr>
          <w:color w:val="000000"/>
        </w:rPr>
        <w:t>Part gets ran</w:t>
      </w:r>
    </w:p>
    <w:p w:rsidR="00790784" w:rsidRPr="00790784" w:rsidRDefault="00790784" w:rsidP="00790784">
      <w:pPr>
        <w:pStyle w:val="ListParagraph"/>
        <w:numPr>
          <w:ilvl w:val="0"/>
          <w:numId w:val="63"/>
        </w:numPr>
        <w:overflowPunct/>
        <w:autoSpaceDE/>
        <w:autoSpaceDN/>
        <w:adjustRightInd/>
        <w:spacing w:after="200" w:line="276" w:lineRule="auto"/>
        <w:textAlignment w:val="auto"/>
        <w:rPr>
          <w:color w:val="000000"/>
        </w:rPr>
      </w:pPr>
      <w:r w:rsidRPr="00790784">
        <w:rPr>
          <w:color w:val="000000"/>
        </w:rPr>
        <w:lastRenderedPageBreak/>
        <w:t>If good – cell lead (initiator) approves</w:t>
      </w:r>
    </w:p>
    <w:p w:rsidR="00790784" w:rsidRPr="00790784" w:rsidRDefault="00790784" w:rsidP="00790784">
      <w:pPr>
        <w:pStyle w:val="ListParagraph"/>
        <w:numPr>
          <w:ilvl w:val="0"/>
          <w:numId w:val="63"/>
        </w:numPr>
        <w:overflowPunct/>
        <w:autoSpaceDE/>
        <w:autoSpaceDN/>
        <w:adjustRightInd/>
        <w:spacing w:after="200" w:line="276" w:lineRule="auto"/>
        <w:textAlignment w:val="auto"/>
        <w:rPr>
          <w:color w:val="000000"/>
        </w:rPr>
      </w:pPr>
      <w:r w:rsidRPr="00790784">
        <w:rPr>
          <w:color w:val="000000"/>
        </w:rPr>
        <w:t>Cell Lead turns MDN into engr</w:t>
      </w:r>
    </w:p>
    <w:p w:rsidR="00790784" w:rsidRPr="00790784" w:rsidRDefault="00790784" w:rsidP="00790784">
      <w:pPr>
        <w:pStyle w:val="ListParagraph"/>
        <w:numPr>
          <w:ilvl w:val="0"/>
          <w:numId w:val="63"/>
        </w:numPr>
        <w:overflowPunct/>
        <w:autoSpaceDE/>
        <w:autoSpaceDN/>
        <w:adjustRightInd/>
        <w:spacing w:after="200" w:line="276" w:lineRule="auto"/>
        <w:textAlignment w:val="auto"/>
        <w:rPr>
          <w:color w:val="000000"/>
        </w:rPr>
      </w:pPr>
      <w:r w:rsidRPr="00790784">
        <w:rPr>
          <w:color w:val="000000"/>
        </w:rPr>
        <w:t>Engineering updates the Quality Data Base</w:t>
      </w:r>
    </w:p>
    <w:p w:rsidR="00790784" w:rsidRDefault="00790784" w:rsidP="00236D9A">
      <w:pPr>
        <w:pStyle w:val="BodyTextIndent2"/>
        <w:rPr>
          <w:color w:val="000000"/>
        </w:rPr>
      </w:pPr>
    </w:p>
    <w:p w:rsidR="00B97D93" w:rsidRDefault="00B97D93" w:rsidP="00B97D93">
      <w:pPr>
        <w:pStyle w:val="BodyTextIndent2"/>
        <w:ind w:left="0"/>
        <w:rPr>
          <w:color w:val="000000"/>
        </w:rPr>
      </w:pPr>
    </w:p>
    <w:p w:rsidR="00236D9A" w:rsidRPr="004831E0" w:rsidRDefault="00236D9A" w:rsidP="00B97D93">
      <w:pPr>
        <w:pStyle w:val="Heading1"/>
      </w:pPr>
      <w:bookmarkStart w:id="55" w:name="_Toc384899222"/>
      <w:r w:rsidRPr="004831E0">
        <w:t>Bill of Materials (BOM) Creation:</w:t>
      </w:r>
      <w:bookmarkEnd w:id="55"/>
    </w:p>
    <w:p w:rsidR="00236D9A" w:rsidRPr="004831E0" w:rsidRDefault="00236D9A" w:rsidP="00236D9A">
      <w:pPr>
        <w:tabs>
          <w:tab w:val="left" w:pos="720"/>
        </w:tabs>
        <w:ind w:left="360"/>
        <w:rPr>
          <w:b/>
          <w:bCs/>
          <w:color w:val="000000"/>
        </w:rPr>
      </w:pPr>
    </w:p>
    <w:p w:rsidR="00DD6DBA" w:rsidRDefault="00DD6DBA" w:rsidP="005931F5">
      <w:pPr>
        <w:ind w:left="360"/>
        <w:rPr>
          <w:bCs/>
          <w:color w:val="000000"/>
        </w:rPr>
      </w:pPr>
      <w:r>
        <w:rPr>
          <w:bCs/>
          <w:color w:val="000000"/>
        </w:rPr>
        <w:t>Generally a</w:t>
      </w:r>
      <w:r w:rsidR="00236D9A" w:rsidRPr="00F752AF">
        <w:rPr>
          <w:bCs/>
          <w:color w:val="000000"/>
        </w:rPr>
        <w:t xml:space="preserve"> list of materials needs to be generated for each </w:t>
      </w:r>
      <w:r w:rsidR="00A62845">
        <w:rPr>
          <w:bCs/>
          <w:color w:val="000000"/>
        </w:rPr>
        <w:t>item</w:t>
      </w:r>
      <w:r w:rsidR="00A62845" w:rsidRPr="00151BD5">
        <w:rPr>
          <w:bCs/>
          <w:color w:val="000000"/>
        </w:rPr>
        <w:t xml:space="preserve">. </w:t>
      </w:r>
      <w:r w:rsidR="00236D9A" w:rsidRPr="00151BD5">
        <w:rPr>
          <w:bCs/>
          <w:color w:val="000000"/>
        </w:rPr>
        <w:t xml:space="preserve"> </w:t>
      </w:r>
      <w:r w:rsidR="00227898" w:rsidRPr="00151BD5">
        <w:rPr>
          <w:bCs/>
          <w:color w:val="000000"/>
        </w:rPr>
        <w:t xml:space="preserve">If you are creating a BOM for a new </w:t>
      </w:r>
      <w:r w:rsidR="00C340BB" w:rsidRPr="00151BD5">
        <w:rPr>
          <w:bCs/>
          <w:color w:val="000000"/>
        </w:rPr>
        <w:t>item</w:t>
      </w:r>
      <w:r w:rsidR="00227898" w:rsidRPr="00151BD5">
        <w:rPr>
          <w:bCs/>
          <w:color w:val="000000"/>
        </w:rPr>
        <w:t>, the</w:t>
      </w:r>
      <w:r w:rsidR="00C340BB" w:rsidRPr="00151BD5">
        <w:rPr>
          <w:bCs/>
          <w:color w:val="000000"/>
        </w:rPr>
        <w:t xml:space="preserve"> item</w:t>
      </w:r>
      <w:r w:rsidR="0092038A" w:rsidRPr="00151BD5">
        <w:rPr>
          <w:bCs/>
          <w:color w:val="000000"/>
        </w:rPr>
        <w:t>s</w:t>
      </w:r>
      <w:r w:rsidR="00227898" w:rsidRPr="00151BD5">
        <w:rPr>
          <w:bCs/>
          <w:color w:val="000000"/>
        </w:rPr>
        <w:t xml:space="preserve"> “Material Status” field on the </w:t>
      </w:r>
      <w:r w:rsidR="00F8489D" w:rsidRPr="00151BD5">
        <w:rPr>
          <w:bCs/>
          <w:color w:val="000000"/>
        </w:rPr>
        <w:t xml:space="preserve">“Controls” tab on the </w:t>
      </w:r>
      <w:r w:rsidR="00227898" w:rsidRPr="00151BD5">
        <w:rPr>
          <w:bCs/>
          <w:color w:val="000000"/>
        </w:rPr>
        <w:t xml:space="preserve">“Items” form </w:t>
      </w:r>
      <w:r w:rsidR="00F8489D" w:rsidRPr="00151BD5">
        <w:rPr>
          <w:bCs/>
          <w:color w:val="000000"/>
        </w:rPr>
        <w:t xml:space="preserve">in the BSD </w:t>
      </w:r>
      <w:r w:rsidR="00227898" w:rsidRPr="00151BD5">
        <w:rPr>
          <w:bCs/>
          <w:color w:val="000000"/>
        </w:rPr>
        <w:t>should have been set to “Slow Moving” by default</w:t>
      </w:r>
      <w:r>
        <w:rPr>
          <w:bCs/>
          <w:color w:val="000000"/>
        </w:rPr>
        <w:t xml:space="preserve"> upon item number creation</w:t>
      </w:r>
      <w:r w:rsidR="00145BC1" w:rsidRPr="00151BD5">
        <w:rPr>
          <w:bCs/>
          <w:color w:val="000000"/>
        </w:rPr>
        <w:t xml:space="preserve">. The </w:t>
      </w:r>
      <w:r w:rsidR="00227898" w:rsidRPr="00151BD5">
        <w:rPr>
          <w:bCs/>
          <w:color w:val="000000"/>
        </w:rPr>
        <w:t>MP</w:t>
      </w:r>
      <w:r w:rsidR="00145BC1" w:rsidRPr="00151BD5">
        <w:rPr>
          <w:bCs/>
          <w:color w:val="000000"/>
        </w:rPr>
        <w:t xml:space="preserve">S Flag </w:t>
      </w:r>
      <w:r w:rsidR="00F8489D" w:rsidRPr="00151BD5">
        <w:rPr>
          <w:bCs/>
          <w:color w:val="000000"/>
        </w:rPr>
        <w:t xml:space="preserve">on the “Planning” tab on the “Items” form will </w:t>
      </w:r>
      <w:r w:rsidR="00145BC1" w:rsidRPr="00151BD5">
        <w:rPr>
          <w:bCs/>
          <w:color w:val="000000"/>
        </w:rPr>
        <w:t xml:space="preserve">automatically be checked to prevent demand from showing in </w:t>
      </w:r>
      <w:r w:rsidR="00C340BB" w:rsidRPr="00151BD5">
        <w:rPr>
          <w:bCs/>
          <w:color w:val="000000"/>
        </w:rPr>
        <w:t>the ERP System</w:t>
      </w:r>
      <w:r w:rsidR="00227898" w:rsidRPr="00151BD5">
        <w:rPr>
          <w:bCs/>
          <w:color w:val="000000"/>
        </w:rPr>
        <w:t>.</w:t>
      </w:r>
      <w:r w:rsidR="00145BC1" w:rsidRPr="00151BD5">
        <w:rPr>
          <w:bCs/>
          <w:color w:val="000000"/>
        </w:rPr>
        <w:t xml:space="preserve"> </w:t>
      </w:r>
    </w:p>
    <w:p w:rsidR="00DD6DBA" w:rsidRDefault="00DD6DBA" w:rsidP="005931F5">
      <w:pPr>
        <w:ind w:left="360"/>
        <w:rPr>
          <w:bCs/>
          <w:color w:val="000000"/>
        </w:rPr>
      </w:pPr>
    </w:p>
    <w:p w:rsidR="005931F5" w:rsidRDefault="00227898" w:rsidP="005931F5">
      <w:pPr>
        <w:ind w:left="360"/>
        <w:rPr>
          <w:bCs/>
          <w:color w:val="000000"/>
        </w:rPr>
      </w:pPr>
      <w:r w:rsidRPr="00151BD5">
        <w:rPr>
          <w:bCs/>
          <w:color w:val="000000"/>
        </w:rPr>
        <w:t xml:space="preserve">If you are revising a BOM, </w:t>
      </w:r>
      <w:r w:rsidR="00145BC1" w:rsidRPr="00151BD5">
        <w:rPr>
          <w:bCs/>
          <w:color w:val="000000"/>
        </w:rPr>
        <w:t xml:space="preserve">check the </w:t>
      </w:r>
      <w:r w:rsidRPr="00151BD5">
        <w:rPr>
          <w:bCs/>
          <w:color w:val="000000"/>
        </w:rPr>
        <w:t>“ECO</w:t>
      </w:r>
      <w:r w:rsidR="00145BC1" w:rsidRPr="00151BD5">
        <w:rPr>
          <w:bCs/>
          <w:color w:val="000000"/>
        </w:rPr>
        <w:t>” flag</w:t>
      </w:r>
      <w:r w:rsidR="0022628B" w:rsidRPr="00151BD5">
        <w:rPr>
          <w:bCs/>
          <w:color w:val="000000"/>
        </w:rPr>
        <w:t xml:space="preserve"> near the top of the “Items” form</w:t>
      </w:r>
      <w:r w:rsidR="00145BC1" w:rsidRPr="00151BD5">
        <w:rPr>
          <w:bCs/>
          <w:color w:val="000000"/>
        </w:rPr>
        <w:t xml:space="preserve">. This causes the material status field to change to </w:t>
      </w:r>
      <w:r w:rsidR="0022628B" w:rsidRPr="00151BD5">
        <w:rPr>
          <w:bCs/>
          <w:color w:val="000000"/>
        </w:rPr>
        <w:t>“Slow Moving”</w:t>
      </w:r>
      <w:r w:rsidR="00145BC1" w:rsidRPr="00151BD5">
        <w:rPr>
          <w:bCs/>
          <w:color w:val="000000"/>
        </w:rPr>
        <w:t xml:space="preserve"> to </w:t>
      </w:r>
      <w:r w:rsidRPr="00151BD5">
        <w:rPr>
          <w:bCs/>
          <w:color w:val="000000"/>
        </w:rPr>
        <w:t>prevent</w:t>
      </w:r>
      <w:r w:rsidR="00145BC1" w:rsidRPr="00151BD5">
        <w:rPr>
          <w:bCs/>
          <w:color w:val="000000"/>
        </w:rPr>
        <w:t xml:space="preserve"> planning from </w:t>
      </w:r>
      <w:r w:rsidR="00A24D1D" w:rsidRPr="00151BD5">
        <w:rPr>
          <w:bCs/>
          <w:color w:val="000000"/>
        </w:rPr>
        <w:t>creating a job until the changes are complete</w:t>
      </w:r>
      <w:r w:rsidR="00145BC1" w:rsidRPr="00151BD5">
        <w:rPr>
          <w:bCs/>
          <w:color w:val="000000"/>
        </w:rPr>
        <w:t xml:space="preserve">. </w:t>
      </w:r>
      <w:r w:rsidR="005931F5" w:rsidRPr="00B97D93">
        <w:rPr>
          <w:bCs/>
          <w:color w:val="000000"/>
        </w:rPr>
        <w:t>When the drawing is released, Drafting will check the “Design Release” flag on new items, or the “ECO” flag on revised Items when everything is released</w:t>
      </w:r>
      <w:r w:rsidR="00DD6DBA">
        <w:rPr>
          <w:bCs/>
          <w:color w:val="000000"/>
        </w:rPr>
        <w:t>,</w:t>
      </w:r>
      <w:r w:rsidR="005931F5" w:rsidRPr="00B97D93">
        <w:rPr>
          <w:bCs/>
          <w:color w:val="000000"/>
        </w:rPr>
        <w:t xml:space="preserve"> to allow the </w:t>
      </w:r>
      <w:r w:rsidR="005931F5" w:rsidRPr="00151BD5">
        <w:rPr>
          <w:bCs/>
          <w:color w:val="000000"/>
        </w:rPr>
        <w:t>ERP System to drive requirements.</w:t>
      </w:r>
      <w:r w:rsidR="001A6E72">
        <w:rPr>
          <w:bCs/>
          <w:color w:val="000000"/>
        </w:rPr>
        <w:t xml:space="preserve"> </w:t>
      </w:r>
      <w:r w:rsidR="00151BD5">
        <w:rPr>
          <w:bCs/>
          <w:color w:val="000000"/>
        </w:rPr>
        <w:t xml:space="preserve">This will </w:t>
      </w:r>
      <w:r w:rsidR="001A6E72">
        <w:rPr>
          <w:bCs/>
          <w:color w:val="000000"/>
        </w:rPr>
        <w:t xml:space="preserve">trigger these items </w:t>
      </w:r>
      <w:r w:rsidR="00151BD5">
        <w:rPr>
          <w:bCs/>
          <w:color w:val="000000"/>
        </w:rPr>
        <w:t xml:space="preserve">with a family code beginning with SHOP to </w:t>
      </w:r>
      <w:r w:rsidR="001A6E72">
        <w:rPr>
          <w:bCs/>
          <w:color w:val="000000"/>
        </w:rPr>
        <w:t>be set to slow moving with a reason code of RRR</w:t>
      </w:r>
      <w:r w:rsidR="00151BD5">
        <w:rPr>
          <w:bCs/>
          <w:color w:val="000000"/>
        </w:rPr>
        <w:t>.</w:t>
      </w:r>
    </w:p>
    <w:p w:rsidR="005931F5" w:rsidRDefault="005931F5" w:rsidP="00236D9A">
      <w:pPr>
        <w:ind w:left="360"/>
        <w:rPr>
          <w:bCs/>
          <w:color w:val="000000"/>
          <w:highlight w:val="yellow"/>
        </w:rPr>
      </w:pPr>
    </w:p>
    <w:p w:rsidR="00227898" w:rsidRDefault="005931F5" w:rsidP="00236D9A">
      <w:pPr>
        <w:ind w:left="360"/>
        <w:rPr>
          <w:bCs/>
          <w:color w:val="000000"/>
        </w:rPr>
      </w:pPr>
      <w:r w:rsidRPr="00C7251E">
        <w:rPr>
          <w:bCs/>
          <w:color w:val="000000"/>
        </w:rPr>
        <w:t>For</w:t>
      </w:r>
      <w:r w:rsidR="00DD6DBA">
        <w:rPr>
          <w:bCs/>
          <w:color w:val="000000"/>
        </w:rPr>
        <w:t xml:space="preserve"> new</w:t>
      </w:r>
      <w:r w:rsidRPr="00C7251E">
        <w:rPr>
          <w:bCs/>
          <w:color w:val="000000"/>
        </w:rPr>
        <w:t xml:space="preserve"> PMC customer items, w</w:t>
      </w:r>
      <w:r w:rsidR="00145BC1" w:rsidRPr="00C7251E">
        <w:rPr>
          <w:bCs/>
          <w:color w:val="000000"/>
        </w:rPr>
        <w:t>hen t</w:t>
      </w:r>
      <w:r w:rsidR="00227898" w:rsidRPr="00C7251E">
        <w:rPr>
          <w:bCs/>
          <w:color w:val="000000"/>
        </w:rPr>
        <w:t>he BOM/Router has been approved</w:t>
      </w:r>
      <w:r w:rsidR="00145BC1" w:rsidRPr="00C7251E">
        <w:rPr>
          <w:bCs/>
          <w:color w:val="000000"/>
        </w:rPr>
        <w:t xml:space="preserve">, </w:t>
      </w:r>
      <w:r w:rsidRPr="00C7251E">
        <w:rPr>
          <w:bCs/>
          <w:color w:val="000000"/>
        </w:rPr>
        <w:t xml:space="preserve">MS Engineering </w:t>
      </w:r>
      <w:r w:rsidR="00227898" w:rsidRPr="00C7251E">
        <w:rPr>
          <w:bCs/>
          <w:color w:val="000000"/>
        </w:rPr>
        <w:t xml:space="preserve">will </w:t>
      </w:r>
      <w:r w:rsidR="00145BC1" w:rsidRPr="00C7251E">
        <w:rPr>
          <w:bCs/>
          <w:color w:val="000000"/>
        </w:rPr>
        <w:t>check the “D</w:t>
      </w:r>
      <w:r w:rsidR="00227898" w:rsidRPr="00C7251E">
        <w:rPr>
          <w:bCs/>
          <w:color w:val="000000"/>
        </w:rPr>
        <w:t xml:space="preserve">esign </w:t>
      </w:r>
      <w:r w:rsidR="00145BC1" w:rsidRPr="00C7251E">
        <w:rPr>
          <w:bCs/>
          <w:color w:val="000000"/>
        </w:rPr>
        <w:t>R</w:t>
      </w:r>
      <w:r w:rsidR="00227898" w:rsidRPr="00C7251E">
        <w:rPr>
          <w:bCs/>
          <w:color w:val="000000"/>
        </w:rPr>
        <w:t>elease</w:t>
      </w:r>
      <w:r w:rsidR="00145BC1" w:rsidRPr="00C7251E">
        <w:rPr>
          <w:bCs/>
          <w:color w:val="000000"/>
        </w:rPr>
        <w:t>”</w:t>
      </w:r>
      <w:r w:rsidR="00DD6DBA">
        <w:rPr>
          <w:bCs/>
          <w:color w:val="000000"/>
        </w:rPr>
        <w:t xml:space="preserve"> flag</w:t>
      </w:r>
      <w:r w:rsidRPr="00C7251E">
        <w:rPr>
          <w:bCs/>
          <w:color w:val="000000"/>
        </w:rPr>
        <w:t>.</w:t>
      </w:r>
      <w:r w:rsidR="00151BD5" w:rsidRPr="00151BD5">
        <w:rPr>
          <w:bCs/>
          <w:color w:val="000000"/>
        </w:rPr>
        <w:t xml:space="preserve"> </w:t>
      </w:r>
      <w:r w:rsidR="00151BD5">
        <w:rPr>
          <w:bCs/>
          <w:color w:val="000000"/>
        </w:rPr>
        <w:t>This will trigger these items with a family code beginning with SHOP to be set to slow moving with a reason code of RRR</w:t>
      </w:r>
      <w:r w:rsidR="00DD6DBA">
        <w:rPr>
          <w:bCs/>
          <w:color w:val="000000"/>
        </w:rPr>
        <w:t>. E</w:t>
      </w:r>
      <w:r w:rsidR="00151BD5">
        <w:rPr>
          <w:bCs/>
          <w:color w:val="000000"/>
        </w:rPr>
        <w:t>ngineering will need to notify planning to set the item to active w</w:t>
      </w:r>
      <w:r w:rsidR="00DD6DBA">
        <w:rPr>
          <w:bCs/>
          <w:color w:val="000000"/>
        </w:rPr>
        <w:t>ith a reason code of RRC and p</w:t>
      </w:r>
      <w:r w:rsidR="00151BD5">
        <w:rPr>
          <w:bCs/>
          <w:color w:val="000000"/>
        </w:rPr>
        <w:t xml:space="preserve">lanning </w:t>
      </w:r>
      <w:r w:rsidR="00DD6DBA">
        <w:rPr>
          <w:bCs/>
          <w:color w:val="000000"/>
        </w:rPr>
        <w:t xml:space="preserve">will need to </w:t>
      </w:r>
      <w:r w:rsidR="00151BD5">
        <w:rPr>
          <w:bCs/>
          <w:color w:val="000000"/>
        </w:rPr>
        <w:t>review the planner code</w:t>
      </w:r>
      <w:r w:rsidR="00DD6DBA">
        <w:rPr>
          <w:bCs/>
          <w:color w:val="000000"/>
        </w:rPr>
        <w:t>,etc.</w:t>
      </w:r>
      <w:r w:rsidR="00151BD5">
        <w:rPr>
          <w:bCs/>
          <w:color w:val="000000"/>
        </w:rPr>
        <w:t xml:space="preserve"> to ensure</w:t>
      </w:r>
      <w:r w:rsidR="00DD6DBA">
        <w:rPr>
          <w:bCs/>
          <w:color w:val="000000"/>
        </w:rPr>
        <w:t xml:space="preserve"> the information </w:t>
      </w:r>
      <w:r w:rsidR="00151BD5">
        <w:rPr>
          <w:bCs/>
          <w:color w:val="000000"/>
        </w:rPr>
        <w:t>is correct.</w:t>
      </w:r>
    </w:p>
    <w:p w:rsidR="00227898" w:rsidRPr="004831E0" w:rsidRDefault="00227898" w:rsidP="00236D9A">
      <w:pPr>
        <w:ind w:left="360"/>
        <w:rPr>
          <w:bCs/>
          <w:color w:val="000000"/>
        </w:rPr>
      </w:pPr>
    </w:p>
    <w:p w:rsidR="00236D9A" w:rsidRPr="004831E0" w:rsidRDefault="00236D9A" w:rsidP="00236D9A">
      <w:pPr>
        <w:ind w:left="360"/>
        <w:rPr>
          <w:bCs/>
          <w:color w:val="000000"/>
        </w:rPr>
      </w:pPr>
      <w:r w:rsidRPr="004831E0">
        <w:rPr>
          <w:bCs/>
          <w:color w:val="000000"/>
        </w:rPr>
        <w:t xml:space="preserve">The following procedure provides a basic outline for </w:t>
      </w:r>
      <w:r w:rsidR="00227898" w:rsidRPr="004831E0">
        <w:rPr>
          <w:bCs/>
          <w:color w:val="000000"/>
        </w:rPr>
        <w:t>creating the list of materials</w:t>
      </w:r>
      <w:r w:rsidRPr="004831E0">
        <w:rPr>
          <w:bCs/>
          <w:color w:val="000000"/>
        </w:rPr>
        <w:t>.</w:t>
      </w:r>
    </w:p>
    <w:p w:rsidR="00227898" w:rsidRPr="004831E0" w:rsidRDefault="00227898" w:rsidP="00236D9A">
      <w:pPr>
        <w:ind w:left="360"/>
        <w:rPr>
          <w:bCs/>
          <w:color w:val="000000"/>
        </w:rPr>
      </w:pPr>
    </w:p>
    <w:p w:rsidR="00236D9A" w:rsidRPr="004831E0" w:rsidRDefault="000B65A3" w:rsidP="00D50872">
      <w:pPr>
        <w:tabs>
          <w:tab w:val="left" w:pos="720"/>
        </w:tabs>
        <w:ind w:left="720" w:hanging="360"/>
        <w:rPr>
          <w:bCs/>
          <w:color w:val="000000"/>
        </w:rPr>
      </w:pPr>
      <w:r w:rsidRPr="004831E0">
        <w:rPr>
          <w:color w:val="000000"/>
        </w:rPr>
        <w:t>1)</w:t>
      </w:r>
      <w:r w:rsidR="00D50872" w:rsidRPr="004831E0">
        <w:rPr>
          <w:color w:val="000000"/>
        </w:rPr>
        <w:tab/>
      </w:r>
      <w:r w:rsidR="00F929EF" w:rsidRPr="004831E0">
        <w:rPr>
          <w:bCs/>
          <w:color w:val="000000"/>
        </w:rPr>
        <w:t>O</w:t>
      </w:r>
      <w:r w:rsidR="00236D9A" w:rsidRPr="004831E0">
        <w:rPr>
          <w:bCs/>
          <w:color w:val="000000"/>
        </w:rPr>
        <w:t xml:space="preserve">pen </w:t>
      </w:r>
      <w:r w:rsidR="00E36F5F" w:rsidRPr="004831E0">
        <w:rPr>
          <w:bCs/>
          <w:color w:val="000000"/>
        </w:rPr>
        <w:t xml:space="preserve">the </w:t>
      </w:r>
      <w:r w:rsidR="00877A37" w:rsidRPr="004831E0">
        <w:rPr>
          <w:bCs/>
          <w:color w:val="000000"/>
        </w:rPr>
        <w:t>“Current Operations”</w:t>
      </w:r>
      <w:r w:rsidR="00F929EF" w:rsidRPr="004831E0">
        <w:rPr>
          <w:bCs/>
          <w:color w:val="000000"/>
        </w:rPr>
        <w:t xml:space="preserve"> form</w:t>
      </w:r>
      <w:r w:rsidR="00236D9A" w:rsidRPr="004831E0">
        <w:rPr>
          <w:bCs/>
          <w:color w:val="000000"/>
        </w:rPr>
        <w:t xml:space="preserve"> in the BSD:</w:t>
      </w:r>
    </w:p>
    <w:p w:rsidR="00E50806" w:rsidRPr="004831E0" w:rsidRDefault="00E50806" w:rsidP="00236D9A">
      <w:pPr>
        <w:ind w:left="360"/>
        <w:rPr>
          <w:bCs/>
          <w:color w:val="000000"/>
        </w:rPr>
      </w:pPr>
    </w:p>
    <w:p w:rsidR="00F929EF" w:rsidRPr="004831E0" w:rsidRDefault="000B7149" w:rsidP="005B5D5A">
      <w:pPr>
        <w:spacing w:after="120"/>
        <w:ind w:left="360" w:hanging="360"/>
        <w:jc w:val="center"/>
        <w:rPr>
          <w:bCs/>
          <w:color w:val="000000"/>
        </w:rPr>
      </w:pPr>
      <w:r>
        <w:rPr>
          <w:bCs/>
          <w:noProof/>
          <w:color w:val="000000"/>
        </w:rPr>
        <w:drawing>
          <wp:inline distT="0" distB="0" distL="0" distR="0" wp14:anchorId="652FE698" wp14:editId="79AE4F59">
            <wp:extent cx="5269865" cy="2382520"/>
            <wp:effectExtent l="0" t="0" r="6985"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9865" cy="2382520"/>
                    </a:xfrm>
                    <a:prstGeom prst="rect">
                      <a:avLst/>
                    </a:prstGeom>
                    <a:noFill/>
                    <a:ln>
                      <a:noFill/>
                    </a:ln>
                  </pic:spPr>
                </pic:pic>
              </a:graphicData>
            </a:graphic>
          </wp:inline>
        </w:drawing>
      </w:r>
    </w:p>
    <w:p w:rsidR="00F929EF" w:rsidRPr="002305B2" w:rsidRDefault="00F929EF" w:rsidP="002305B2">
      <w:pPr>
        <w:jc w:val="center"/>
        <w:rPr>
          <w:bCs/>
          <w:color w:val="000000"/>
        </w:rPr>
      </w:pPr>
      <w:r w:rsidRPr="002305B2">
        <w:rPr>
          <w:bCs/>
          <w:color w:val="000000"/>
        </w:rPr>
        <w:t xml:space="preserve">Screen Shot </w:t>
      </w:r>
      <w:r w:rsidR="00E36F5F" w:rsidRPr="002305B2">
        <w:rPr>
          <w:bCs/>
          <w:color w:val="000000"/>
        </w:rPr>
        <w:t xml:space="preserve">1 </w:t>
      </w:r>
      <w:r w:rsidRPr="002305B2">
        <w:rPr>
          <w:bCs/>
          <w:color w:val="000000"/>
        </w:rPr>
        <w:t>(</w:t>
      </w:r>
      <w:r w:rsidR="00E36F5F" w:rsidRPr="002305B2">
        <w:rPr>
          <w:bCs/>
          <w:color w:val="000000"/>
        </w:rPr>
        <w:t xml:space="preserve">Blank </w:t>
      </w:r>
      <w:r w:rsidRPr="002305B2">
        <w:rPr>
          <w:bCs/>
          <w:color w:val="000000"/>
        </w:rPr>
        <w:t>Current Operations</w:t>
      </w:r>
      <w:r w:rsidR="00E36F5F" w:rsidRPr="002305B2">
        <w:rPr>
          <w:bCs/>
          <w:color w:val="000000"/>
        </w:rPr>
        <w:t xml:space="preserve"> Form</w:t>
      </w:r>
      <w:r w:rsidRPr="002305B2">
        <w:rPr>
          <w:bCs/>
          <w:color w:val="000000"/>
        </w:rPr>
        <w:t>)</w:t>
      </w:r>
    </w:p>
    <w:p w:rsidR="00F929EF" w:rsidRPr="004831E0" w:rsidRDefault="00F929EF" w:rsidP="00236D9A">
      <w:pPr>
        <w:ind w:left="360"/>
        <w:rPr>
          <w:bCs/>
          <w:color w:val="000000"/>
          <w:sz w:val="16"/>
          <w:szCs w:val="16"/>
        </w:rPr>
      </w:pPr>
    </w:p>
    <w:p w:rsidR="00236D9A" w:rsidRPr="004831E0" w:rsidRDefault="000B65A3" w:rsidP="00D50872">
      <w:pPr>
        <w:tabs>
          <w:tab w:val="left" w:pos="720"/>
        </w:tabs>
        <w:ind w:left="720" w:hanging="360"/>
        <w:rPr>
          <w:bCs/>
          <w:color w:val="000000"/>
        </w:rPr>
      </w:pPr>
      <w:r w:rsidRPr="004831E0">
        <w:rPr>
          <w:bCs/>
          <w:color w:val="000000"/>
        </w:rPr>
        <w:t>2)</w:t>
      </w:r>
      <w:r w:rsidR="00D50872" w:rsidRPr="004831E0">
        <w:rPr>
          <w:bCs/>
          <w:color w:val="000000"/>
        </w:rPr>
        <w:tab/>
      </w:r>
      <w:r w:rsidR="00F929EF" w:rsidRPr="004831E0">
        <w:rPr>
          <w:bCs/>
          <w:color w:val="000000"/>
        </w:rPr>
        <w:t>E</w:t>
      </w:r>
      <w:r w:rsidR="00236D9A" w:rsidRPr="004831E0">
        <w:rPr>
          <w:bCs/>
          <w:color w:val="000000"/>
        </w:rPr>
        <w:t xml:space="preserve">nter the </w:t>
      </w:r>
      <w:r w:rsidR="003F3CD5">
        <w:rPr>
          <w:bCs/>
          <w:color w:val="000000"/>
        </w:rPr>
        <w:t xml:space="preserve">Part Number </w:t>
      </w:r>
      <w:r w:rsidR="00236D9A" w:rsidRPr="004831E0">
        <w:rPr>
          <w:bCs/>
          <w:color w:val="000000"/>
        </w:rPr>
        <w:t xml:space="preserve">you </w:t>
      </w:r>
      <w:r w:rsidRPr="004831E0">
        <w:rPr>
          <w:bCs/>
          <w:color w:val="000000"/>
        </w:rPr>
        <w:t xml:space="preserve">want </w:t>
      </w:r>
      <w:r w:rsidR="00236D9A" w:rsidRPr="004831E0">
        <w:rPr>
          <w:bCs/>
          <w:color w:val="000000"/>
        </w:rPr>
        <w:t>to add materials to</w:t>
      </w:r>
      <w:r w:rsidR="00D12BF8" w:rsidRPr="004831E0">
        <w:rPr>
          <w:bCs/>
          <w:color w:val="000000"/>
        </w:rPr>
        <w:t xml:space="preserve"> in the </w:t>
      </w:r>
      <w:r w:rsidR="00E36F5F" w:rsidRPr="004831E0">
        <w:rPr>
          <w:bCs/>
          <w:color w:val="000000"/>
        </w:rPr>
        <w:t>“</w:t>
      </w:r>
      <w:r w:rsidR="00D12BF8" w:rsidRPr="004831E0">
        <w:rPr>
          <w:bCs/>
          <w:color w:val="000000"/>
        </w:rPr>
        <w:t>Item</w:t>
      </w:r>
      <w:r w:rsidR="00E36F5F" w:rsidRPr="004831E0">
        <w:rPr>
          <w:bCs/>
          <w:color w:val="000000"/>
        </w:rPr>
        <w:t>”</w:t>
      </w:r>
      <w:r w:rsidR="00D12BF8" w:rsidRPr="004831E0">
        <w:rPr>
          <w:bCs/>
          <w:color w:val="000000"/>
        </w:rPr>
        <w:t xml:space="preserve"> field</w:t>
      </w:r>
      <w:r w:rsidRPr="004831E0">
        <w:rPr>
          <w:bCs/>
          <w:color w:val="000000"/>
        </w:rPr>
        <w:t>, then click the “Magnifying Glass</w:t>
      </w:r>
      <w:r w:rsidR="00E36F5F" w:rsidRPr="004831E0">
        <w:rPr>
          <w:bCs/>
          <w:color w:val="000000"/>
        </w:rPr>
        <w:t>”</w:t>
      </w:r>
      <w:r w:rsidRPr="004831E0">
        <w:rPr>
          <w:bCs/>
          <w:color w:val="000000"/>
        </w:rPr>
        <w:t xml:space="preserve"> </w:t>
      </w:r>
      <w:r w:rsidR="00E36F5F" w:rsidRPr="004831E0">
        <w:rPr>
          <w:bCs/>
          <w:color w:val="000000"/>
        </w:rPr>
        <w:t>i</w:t>
      </w:r>
      <w:r w:rsidRPr="004831E0">
        <w:rPr>
          <w:bCs/>
          <w:color w:val="000000"/>
        </w:rPr>
        <w:t xml:space="preserve">con </w:t>
      </w:r>
      <w:r w:rsidR="00C7251E">
        <w:rPr>
          <w:bCs/>
          <w:color w:val="000000"/>
        </w:rPr>
        <w:t xml:space="preserve">or hit F4 </w:t>
      </w:r>
      <w:r w:rsidRPr="004831E0">
        <w:rPr>
          <w:bCs/>
          <w:color w:val="000000"/>
        </w:rPr>
        <w:t>to retrieve the item from the database</w:t>
      </w:r>
      <w:r w:rsidR="00236D9A" w:rsidRPr="004831E0">
        <w:rPr>
          <w:bCs/>
          <w:color w:val="000000"/>
        </w:rPr>
        <w:t>.</w:t>
      </w:r>
      <w:r w:rsidRPr="004831E0">
        <w:rPr>
          <w:bCs/>
          <w:color w:val="000000"/>
        </w:rPr>
        <w:t xml:space="preserve"> Note: The </w:t>
      </w:r>
      <w:r w:rsidR="008D0BC1">
        <w:rPr>
          <w:bCs/>
          <w:color w:val="000000"/>
        </w:rPr>
        <w:t xml:space="preserve">item </w:t>
      </w:r>
      <w:r w:rsidRPr="004831E0">
        <w:rPr>
          <w:bCs/>
          <w:color w:val="000000"/>
        </w:rPr>
        <w:t>must already exist in the database in order for you to add materials to it.</w:t>
      </w:r>
      <w:r w:rsidR="00C10F4D" w:rsidRPr="004831E0">
        <w:rPr>
          <w:bCs/>
          <w:color w:val="000000"/>
        </w:rPr>
        <w:t xml:space="preserve"> Refer to EN1006 for creating new items.</w:t>
      </w:r>
    </w:p>
    <w:p w:rsidR="00D12BF8" w:rsidRPr="004831E0" w:rsidRDefault="00D12BF8" w:rsidP="00D12BF8">
      <w:pPr>
        <w:ind w:firstLine="360"/>
        <w:rPr>
          <w:bCs/>
          <w:color w:val="000000"/>
        </w:rPr>
      </w:pPr>
    </w:p>
    <w:p w:rsidR="00236D9A" w:rsidRPr="004831E0" w:rsidRDefault="000B65A3" w:rsidP="00D50872">
      <w:pPr>
        <w:tabs>
          <w:tab w:val="left" w:pos="720"/>
        </w:tabs>
        <w:ind w:left="720" w:hanging="360"/>
        <w:rPr>
          <w:bCs/>
          <w:color w:val="000000"/>
        </w:rPr>
      </w:pPr>
      <w:r w:rsidRPr="004831E0">
        <w:rPr>
          <w:bCs/>
          <w:color w:val="000000"/>
        </w:rPr>
        <w:t>3)</w:t>
      </w:r>
      <w:r w:rsidR="00D50872" w:rsidRPr="004831E0">
        <w:rPr>
          <w:bCs/>
          <w:color w:val="000000"/>
        </w:rPr>
        <w:tab/>
      </w:r>
      <w:r w:rsidR="00236D9A" w:rsidRPr="004831E0">
        <w:rPr>
          <w:bCs/>
          <w:color w:val="000000"/>
        </w:rPr>
        <w:t>In the “Operation</w:t>
      </w:r>
      <w:r w:rsidR="00E36F5F" w:rsidRPr="004831E0">
        <w:rPr>
          <w:bCs/>
          <w:color w:val="000000"/>
        </w:rPr>
        <w:t>”</w:t>
      </w:r>
      <w:r w:rsidR="00236D9A" w:rsidRPr="004831E0">
        <w:rPr>
          <w:bCs/>
          <w:color w:val="000000"/>
        </w:rPr>
        <w:t xml:space="preserve"> </w:t>
      </w:r>
      <w:r w:rsidR="00E36F5F" w:rsidRPr="004831E0">
        <w:rPr>
          <w:bCs/>
          <w:color w:val="000000"/>
        </w:rPr>
        <w:t>f</w:t>
      </w:r>
      <w:r w:rsidR="00236D9A" w:rsidRPr="004831E0">
        <w:rPr>
          <w:bCs/>
          <w:color w:val="000000"/>
        </w:rPr>
        <w:t>ield, enter “5”</w:t>
      </w:r>
      <w:r w:rsidR="00E36F5F" w:rsidRPr="004831E0">
        <w:rPr>
          <w:bCs/>
          <w:color w:val="000000"/>
        </w:rPr>
        <w:t xml:space="preserve"> </w:t>
      </w:r>
      <w:r w:rsidR="003F3CD5">
        <w:rPr>
          <w:bCs/>
          <w:color w:val="000000"/>
        </w:rPr>
        <w:t>or “7”</w:t>
      </w:r>
      <w:r w:rsidR="00E36F5F" w:rsidRPr="004831E0">
        <w:rPr>
          <w:bCs/>
          <w:color w:val="000000"/>
        </w:rPr>
        <w:t>(or select from the pull-down menu</w:t>
      </w:r>
      <w:r w:rsidR="00B321C4" w:rsidRPr="004831E0">
        <w:rPr>
          <w:bCs/>
          <w:color w:val="000000"/>
        </w:rPr>
        <w:t xml:space="preserve"> where available</w:t>
      </w:r>
      <w:r w:rsidR="00E36F5F" w:rsidRPr="004831E0">
        <w:rPr>
          <w:bCs/>
          <w:color w:val="000000"/>
        </w:rPr>
        <w:t>)</w:t>
      </w:r>
      <w:r w:rsidR="00236D9A" w:rsidRPr="004831E0">
        <w:rPr>
          <w:bCs/>
          <w:color w:val="000000"/>
        </w:rPr>
        <w:t>.</w:t>
      </w:r>
    </w:p>
    <w:p w:rsidR="00236D9A" w:rsidRPr="004831E0" w:rsidRDefault="00236D9A" w:rsidP="00236D9A">
      <w:pPr>
        <w:ind w:left="360" w:firstLine="360"/>
        <w:rPr>
          <w:bCs/>
          <w:color w:val="000000"/>
        </w:rPr>
      </w:pPr>
    </w:p>
    <w:p w:rsidR="0010525E" w:rsidRDefault="000B65A3" w:rsidP="00877A37">
      <w:pPr>
        <w:ind w:left="720"/>
        <w:rPr>
          <w:bCs/>
          <w:color w:val="000000"/>
        </w:rPr>
      </w:pPr>
      <w:r w:rsidRPr="004831E0">
        <w:rPr>
          <w:b/>
          <w:bCs/>
          <w:color w:val="000000"/>
        </w:rPr>
        <w:lastRenderedPageBreak/>
        <w:t>Note</w:t>
      </w:r>
      <w:r w:rsidRPr="004831E0">
        <w:rPr>
          <w:bCs/>
          <w:color w:val="000000"/>
        </w:rPr>
        <w:t xml:space="preserve">: </w:t>
      </w:r>
      <w:r w:rsidR="0010525E" w:rsidRPr="00C7251E">
        <w:rPr>
          <w:bCs/>
        </w:rPr>
        <w:t>As a guideline</w:t>
      </w:r>
      <w:r w:rsidR="0010525E">
        <w:rPr>
          <w:bCs/>
          <w:color w:val="000000"/>
        </w:rPr>
        <w:t>, a</w:t>
      </w:r>
      <w:r w:rsidR="00236D9A" w:rsidRPr="004831E0">
        <w:rPr>
          <w:bCs/>
          <w:color w:val="000000"/>
        </w:rPr>
        <w:t>ll materials</w:t>
      </w:r>
      <w:r w:rsidR="00B5799C" w:rsidRPr="004831E0">
        <w:rPr>
          <w:bCs/>
          <w:color w:val="000000"/>
        </w:rPr>
        <w:t xml:space="preserve"> and fixtures</w:t>
      </w:r>
      <w:r w:rsidR="00236D9A" w:rsidRPr="004831E0">
        <w:rPr>
          <w:bCs/>
          <w:color w:val="000000"/>
        </w:rPr>
        <w:t xml:space="preserve"> are issued in Operation 5</w:t>
      </w:r>
      <w:r w:rsidR="00A24D1D">
        <w:rPr>
          <w:bCs/>
          <w:color w:val="000000"/>
        </w:rPr>
        <w:t xml:space="preserve"> if picked from central inventory</w:t>
      </w:r>
      <w:r w:rsidR="003F3CD5">
        <w:rPr>
          <w:bCs/>
          <w:color w:val="000000"/>
        </w:rPr>
        <w:t xml:space="preserve"> or Operation 7 for Machine Shop</w:t>
      </w:r>
      <w:r w:rsidR="00A24D1D">
        <w:rPr>
          <w:bCs/>
          <w:color w:val="000000"/>
        </w:rPr>
        <w:t xml:space="preserve"> picked from Steel Stores</w:t>
      </w:r>
      <w:r w:rsidR="00790784">
        <w:rPr>
          <w:bCs/>
          <w:color w:val="000000"/>
        </w:rPr>
        <w:t xml:space="preserve">; see 4 below for appropriate work centers. </w:t>
      </w:r>
    </w:p>
    <w:p w:rsidR="004B0D03" w:rsidRDefault="004B0D03" w:rsidP="00877A37">
      <w:pPr>
        <w:ind w:left="720"/>
        <w:rPr>
          <w:bCs/>
          <w:color w:val="000000"/>
        </w:rPr>
      </w:pPr>
    </w:p>
    <w:p w:rsidR="00236D9A" w:rsidRPr="00C7251E" w:rsidRDefault="0010525E" w:rsidP="00877A37">
      <w:pPr>
        <w:ind w:left="720"/>
        <w:rPr>
          <w:bCs/>
        </w:rPr>
      </w:pPr>
      <w:r w:rsidRPr="00C7251E">
        <w:rPr>
          <w:b/>
          <w:bCs/>
        </w:rPr>
        <w:t>Note</w:t>
      </w:r>
      <w:r w:rsidRPr="00C7251E">
        <w:rPr>
          <w:bCs/>
        </w:rPr>
        <w:t xml:space="preserve">: Material associated with </w:t>
      </w:r>
      <w:r w:rsidR="00D57634" w:rsidRPr="00C7251E">
        <w:rPr>
          <w:bCs/>
        </w:rPr>
        <w:t>outside services</w:t>
      </w:r>
      <w:r w:rsidRPr="00C7251E">
        <w:rPr>
          <w:bCs/>
        </w:rPr>
        <w:t xml:space="preserve"> should be issued at the operation </w:t>
      </w:r>
      <w:r w:rsidR="0022628B" w:rsidRPr="00C7251E">
        <w:rPr>
          <w:bCs/>
        </w:rPr>
        <w:t>whe</w:t>
      </w:r>
      <w:r w:rsidR="001030D1" w:rsidRPr="00C7251E">
        <w:rPr>
          <w:bCs/>
        </w:rPr>
        <w:t>re</w:t>
      </w:r>
      <w:r w:rsidR="0022628B" w:rsidRPr="00C7251E">
        <w:rPr>
          <w:bCs/>
        </w:rPr>
        <w:t xml:space="preserve"> the</w:t>
      </w:r>
      <w:r w:rsidRPr="00C7251E">
        <w:rPr>
          <w:bCs/>
        </w:rPr>
        <w:t xml:space="preserve"> ser</w:t>
      </w:r>
      <w:r w:rsidR="0022628B" w:rsidRPr="00C7251E">
        <w:rPr>
          <w:bCs/>
        </w:rPr>
        <w:t>v</w:t>
      </w:r>
      <w:r w:rsidRPr="00C7251E">
        <w:rPr>
          <w:bCs/>
        </w:rPr>
        <w:t>ice is performed.</w:t>
      </w:r>
    </w:p>
    <w:p w:rsidR="004B0D03" w:rsidRPr="00F752AF" w:rsidRDefault="004B0D03" w:rsidP="00877A37">
      <w:pPr>
        <w:ind w:left="720"/>
        <w:rPr>
          <w:bCs/>
          <w:color w:val="FF0000"/>
        </w:rPr>
      </w:pPr>
    </w:p>
    <w:p w:rsidR="00236D9A" w:rsidRPr="00151BD5" w:rsidRDefault="00151BD5" w:rsidP="00151BD5">
      <w:pPr>
        <w:tabs>
          <w:tab w:val="left" w:pos="4583"/>
        </w:tabs>
        <w:ind w:left="360"/>
        <w:rPr>
          <w:bCs/>
        </w:rPr>
      </w:pPr>
      <w:r w:rsidRPr="00151BD5">
        <w:rPr>
          <w:bCs/>
        </w:rPr>
        <w:tab/>
      </w:r>
    </w:p>
    <w:p w:rsidR="009776F2" w:rsidRPr="004831E0" w:rsidRDefault="00D50872" w:rsidP="00D50872">
      <w:pPr>
        <w:tabs>
          <w:tab w:val="left" w:pos="720"/>
        </w:tabs>
        <w:ind w:left="720" w:hanging="360"/>
        <w:rPr>
          <w:bCs/>
          <w:color w:val="000000"/>
        </w:rPr>
      </w:pPr>
      <w:r w:rsidRPr="00151BD5">
        <w:rPr>
          <w:bCs/>
        </w:rPr>
        <w:t>4)</w:t>
      </w:r>
      <w:r w:rsidRPr="00151BD5">
        <w:rPr>
          <w:bCs/>
        </w:rPr>
        <w:tab/>
      </w:r>
      <w:r w:rsidR="009776F2" w:rsidRPr="00151BD5">
        <w:rPr>
          <w:bCs/>
        </w:rPr>
        <w:t>In the “WC” (</w:t>
      </w:r>
      <w:r w:rsidR="00FF4A16" w:rsidRPr="00151BD5">
        <w:rPr>
          <w:bCs/>
        </w:rPr>
        <w:t>work center</w:t>
      </w:r>
      <w:r w:rsidR="009776F2" w:rsidRPr="00151BD5">
        <w:rPr>
          <w:bCs/>
        </w:rPr>
        <w:t xml:space="preserve">) field, enter </w:t>
      </w:r>
      <w:r w:rsidR="00974C35" w:rsidRPr="00151BD5">
        <w:rPr>
          <w:bCs/>
        </w:rPr>
        <w:t xml:space="preserve">the appropriate inventory work center </w:t>
      </w:r>
      <w:r w:rsidR="0022628B" w:rsidRPr="00151BD5">
        <w:rPr>
          <w:bCs/>
        </w:rPr>
        <w:t>[e.g.,</w:t>
      </w:r>
      <w:r w:rsidR="00974C35" w:rsidRPr="00151BD5">
        <w:rPr>
          <w:bCs/>
        </w:rPr>
        <w:t xml:space="preserve"> </w:t>
      </w:r>
      <w:r w:rsidR="009776F2" w:rsidRPr="004831E0">
        <w:rPr>
          <w:bCs/>
          <w:color w:val="000000"/>
        </w:rPr>
        <w:t>DIC01 (central inventory), DIC02 (HCD inventory), DIC03 (Micro inventory), MS1090 (</w:t>
      </w:r>
      <w:r w:rsidR="003F3CD5">
        <w:rPr>
          <w:bCs/>
          <w:color w:val="000000"/>
        </w:rPr>
        <w:t>Steel Store</w:t>
      </w:r>
      <w:r w:rsidR="009776F2" w:rsidRPr="004831E0">
        <w:rPr>
          <w:bCs/>
          <w:color w:val="000000"/>
        </w:rPr>
        <w:t>), or HIC01 (</w:t>
      </w:r>
      <w:smartTag w:uri="urn:schemas-microsoft-com:office:smarttags" w:element="place">
        <w:smartTag w:uri="urn:schemas-microsoft-com:office:smarttags" w:element="City">
          <w:r w:rsidR="009776F2" w:rsidRPr="004831E0">
            <w:rPr>
              <w:bCs/>
              <w:color w:val="000000"/>
            </w:rPr>
            <w:t>Halifax</w:t>
          </w:r>
        </w:smartTag>
      </w:smartTag>
      <w:r w:rsidR="009776F2" w:rsidRPr="004831E0">
        <w:rPr>
          <w:bCs/>
          <w:color w:val="000000"/>
        </w:rPr>
        <w:t xml:space="preserve"> central inventory)</w:t>
      </w:r>
      <w:r w:rsidR="0022628B">
        <w:rPr>
          <w:bCs/>
          <w:color w:val="000000"/>
        </w:rPr>
        <w:t>]</w:t>
      </w:r>
      <w:r w:rsidR="009776F2" w:rsidRPr="004831E0">
        <w:rPr>
          <w:bCs/>
          <w:color w:val="000000"/>
        </w:rPr>
        <w:t xml:space="preserve">, depending on who will issue the </w:t>
      </w:r>
      <w:r w:rsidR="003F3CD5">
        <w:rPr>
          <w:bCs/>
          <w:color w:val="000000"/>
        </w:rPr>
        <w:t>material</w:t>
      </w:r>
      <w:r w:rsidR="009776F2" w:rsidRPr="004831E0">
        <w:rPr>
          <w:bCs/>
          <w:color w:val="000000"/>
        </w:rPr>
        <w:t xml:space="preserve"> for</w:t>
      </w:r>
      <w:r w:rsidR="005931F5">
        <w:rPr>
          <w:bCs/>
          <w:color w:val="000000"/>
        </w:rPr>
        <w:t xml:space="preserve"> the </w:t>
      </w:r>
      <w:r w:rsidR="003F3CD5">
        <w:rPr>
          <w:bCs/>
          <w:color w:val="000000"/>
        </w:rPr>
        <w:t>job</w:t>
      </w:r>
      <w:r w:rsidR="009776F2" w:rsidRPr="004831E0">
        <w:rPr>
          <w:bCs/>
          <w:color w:val="000000"/>
        </w:rPr>
        <w:t>.</w:t>
      </w:r>
      <w:r w:rsidR="00C10F4D" w:rsidRPr="004831E0">
        <w:rPr>
          <w:bCs/>
          <w:color w:val="000000"/>
        </w:rPr>
        <w:t xml:space="preserve"> </w:t>
      </w:r>
      <w:r w:rsidR="0022628B">
        <w:rPr>
          <w:bCs/>
          <w:color w:val="000000"/>
        </w:rPr>
        <w:t>[</w:t>
      </w:r>
      <w:r w:rsidR="00C10F4D" w:rsidRPr="004831E0">
        <w:rPr>
          <w:bCs/>
          <w:color w:val="000000"/>
        </w:rPr>
        <w:t>Additional IC (inventory control) work centers may be added over time.</w:t>
      </w:r>
      <w:r w:rsidR="0022628B">
        <w:rPr>
          <w:bCs/>
          <w:color w:val="000000"/>
        </w:rPr>
        <w:t>]</w:t>
      </w:r>
      <w:r w:rsidR="00C10F4D" w:rsidRPr="004831E0">
        <w:rPr>
          <w:bCs/>
          <w:color w:val="000000"/>
        </w:rPr>
        <w:t xml:space="preserve"> </w:t>
      </w:r>
      <w:r w:rsidR="0022628B">
        <w:rPr>
          <w:bCs/>
          <w:color w:val="000000"/>
        </w:rPr>
        <w:t>Select appropriate WC from pull-</w:t>
      </w:r>
      <w:r w:rsidR="00C10F4D" w:rsidRPr="004831E0">
        <w:rPr>
          <w:bCs/>
          <w:color w:val="000000"/>
        </w:rPr>
        <w:t>down</w:t>
      </w:r>
      <w:r w:rsidR="0022628B">
        <w:rPr>
          <w:bCs/>
          <w:color w:val="000000"/>
        </w:rPr>
        <w:t xml:space="preserve"> menu</w:t>
      </w:r>
      <w:r w:rsidR="00C10F4D" w:rsidRPr="004831E0">
        <w:rPr>
          <w:bCs/>
          <w:color w:val="000000"/>
        </w:rPr>
        <w:t>.</w:t>
      </w:r>
    </w:p>
    <w:p w:rsidR="00D12BF8" w:rsidRPr="004831E0" w:rsidRDefault="00D12BF8" w:rsidP="00D12BF8">
      <w:pPr>
        <w:ind w:left="360"/>
        <w:rPr>
          <w:bCs/>
          <w:color w:val="000000"/>
        </w:rPr>
      </w:pPr>
    </w:p>
    <w:p w:rsidR="00D12BF8" w:rsidRPr="004831E0" w:rsidRDefault="00D50872" w:rsidP="00D50872">
      <w:pPr>
        <w:tabs>
          <w:tab w:val="left" w:pos="720"/>
        </w:tabs>
        <w:ind w:left="720" w:hanging="360"/>
        <w:rPr>
          <w:bCs/>
          <w:color w:val="000000"/>
        </w:rPr>
      </w:pPr>
      <w:r w:rsidRPr="004831E0">
        <w:rPr>
          <w:bCs/>
          <w:color w:val="000000"/>
        </w:rPr>
        <w:t>5)</w:t>
      </w:r>
      <w:r w:rsidRPr="004831E0">
        <w:rPr>
          <w:bCs/>
          <w:color w:val="000000"/>
        </w:rPr>
        <w:tab/>
      </w:r>
      <w:r w:rsidR="00291E69" w:rsidRPr="004831E0">
        <w:rPr>
          <w:bCs/>
          <w:color w:val="000000"/>
        </w:rPr>
        <w:t xml:space="preserve">Click </w:t>
      </w:r>
      <w:r w:rsidR="00D12BF8" w:rsidRPr="004831E0">
        <w:rPr>
          <w:bCs/>
          <w:color w:val="000000"/>
        </w:rPr>
        <w:t>the “Save</w:t>
      </w:r>
      <w:r w:rsidR="00E36F5F" w:rsidRPr="004831E0">
        <w:rPr>
          <w:bCs/>
          <w:color w:val="000000"/>
        </w:rPr>
        <w:t>”</w:t>
      </w:r>
      <w:r w:rsidR="00D12BF8" w:rsidRPr="004831E0">
        <w:rPr>
          <w:bCs/>
          <w:color w:val="000000"/>
        </w:rPr>
        <w:t xml:space="preserve"> </w:t>
      </w:r>
      <w:r w:rsidR="00877A37" w:rsidRPr="004831E0">
        <w:rPr>
          <w:bCs/>
          <w:color w:val="000000"/>
        </w:rPr>
        <w:t>icon</w:t>
      </w:r>
      <w:r w:rsidR="0022628B">
        <w:rPr>
          <w:bCs/>
          <w:color w:val="000000"/>
        </w:rPr>
        <w:t>.</w:t>
      </w:r>
    </w:p>
    <w:p w:rsidR="00236D9A" w:rsidRPr="004831E0" w:rsidRDefault="00236D9A" w:rsidP="00236D9A">
      <w:pPr>
        <w:ind w:left="360" w:firstLine="360"/>
        <w:rPr>
          <w:bCs/>
          <w:color w:val="000000"/>
        </w:rPr>
      </w:pPr>
    </w:p>
    <w:p w:rsidR="00236D9A" w:rsidRPr="004831E0" w:rsidRDefault="000B7149" w:rsidP="005B5D5A">
      <w:pPr>
        <w:spacing w:after="120"/>
        <w:ind w:left="360" w:firstLine="360"/>
        <w:rPr>
          <w:bCs/>
          <w:color w:val="000000"/>
        </w:rPr>
      </w:pPr>
      <w:r>
        <w:rPr>
          <w:bCs/>
          <w:noProof/>
          <w:color w:val="000000"/>
        </w:rPr>
        <w:drawing>
          <wp:inline distT="0" distB="0" distL="0" distR="0" wp14:anchorId="2F270C62" wp14:editId="0812D99B">
            <wp:extent cx="5347970" cy="2376170"/>
            <wp:effectExtent l="0" t="0" r="5080" b="508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47970" cy="2376170"/>
                    </a:xfrm>
                    <a:prstGeom prst="rect">
                      <a:avLst/>
                    </a:prstGeom>
                    <a:noFill/>
                    <a:ln>
                      <a:noFill/>
                    </a:ln>
                  </pic:spPr>
                </pic:pic>
              </a:graphicData>
            </a:graphic>
          </wp:inline>
        </w:drawing>
      </w:r>
    </w:p>
    <w:p w:rsidR="00D12BF8" w:rsidRPr="002305B2" w:rsidRDefault="00D12BF8" w:rsidP="00D12BF8">
      <w:pPr>
        <w:jc w:val="center"/>
        <w:rPr>
          <w:bCs/>
          <w:color w:val="000000"/>
        </w:rPr>
      </w:pPr>
      <w:r w:rsidRPr="002305B2">
        <w:rPr>
          <w:bCs/>
          <w:color w:val="000000"/>
        </w:rPr>
        <w:t xml:space="preserve">Screen Shot </w:t>
      </w:r>
      <w:r w:rsidR="00E36F5F" w:rsidRPr="002305B2">
        <w:rPr>
          <w:bCs/>
          <w:color w:val="000000"/>
        </w:rPr>
        <w:t xml:space="preserve">2 </w:t>
      </w:r>
      <w:r w:rsidRPr="002305B2">
        <w:rPr>
          <w:bCs/>
          <w:color w:val="000000"/>
        </w:rPr>
        <w:t>(</w:t>
      </w:r>
      <w:r w:rsidR="00E36F5F" w:rsidRPr="002305B2">
        <w:rPr>
          <w:bCs/>
          <w:color w:val="000000"/>
        </w:rPr>
        <w:t xml:space="preserve">Populated </w:t>
      </w:r>
      <w:r w:rsidRPr="002305B2">
        <w:rPr>
          <w:bCs/>
          <w:color w:val="000000"/>
        </w:rPr>
        <w:t>Current Operations</w:t>
      </w:r>
      <w:r w:rsidR="00E36F5F" w:rsidRPr="002305B2">
        <w:rPr>
          <w:bCs/>
          <w:color w:val="000000"/>
        </w:rPr>
        <w:t xml:space="preserve"> Form</w:t>
      </w:r>
      <w:r w:rsidRPr="002305B2">
        <w:rPr>
          <w:bCs/>
          <w:color w:val="000000"/>
        </w:rPr>
        <w:t>)</w:t>
      </w:r>
    </w:p>
    <w:p w:rsidR="00D12BF8" w:rsidRPr="004831E0" w:rsidRDefault="00D12BF8" w:rsidP="00236D9A">
      <w:pPr>
        <w:ind w:left="360" w:firstLine="360"/>
        <w:rPr>
          <w:bCs/>
          <w:color w:val="000000"/>
        </w:rPr>
      </w:pPr>
    </w:p>
    <w:p w:rsidR="00236D9A" w:rsidRPr="004831E0" w:rsidRDefault="00D50872" w:rsidP="00D50872">
      <w:pPr>
        <w:tabs>
          <w:tab w:val="left" w:pos="720"/>
        </w:tabs>
        <w:ind w:left="720" w:hanging="360"/>
        <w:rPr>
          <w:bCs/>
          <w:color w:val="000000"/>
        </w:rPr>
      </w:pPr>
      <w:r w:rsidRPr="004831E0">
        <w:rPr>
          <w:bCs/>
          <w:color w:val="000000"/>
        </w:rPr>
        <w:t>6)</w:t>
      </w:r>
      <w:r w:rsidRPr="004831E0">
        <w:rPr>
          <w:bCs/>
          <w:color w:val="000000"/>
        </w:rPr>
        <w:tab/>
      </w:r>
      <w:r w:rsidR="00291E69" w:rsidRPr="004831E0">
        <w:rPr>
          <w:bCs/>
          <w:color w:val="000000"/>
        </w:rPr>
        <w:t xml:space="preserve">Click the </w:t>
      </w:r>
      <w:r w:rsidR="00D12BF8" w:rsidRPr="004831E0">
        <w:rPr>
          <w:bCs/>
          <w:color w:val="000000"/>
        </w:rPr>
        <w:t>“Materials</w:t>
      </w:r>
      <w:r w:rsidR="00E36F5F" w:rsidRPr="004831E0">
        <w:rPr>
          <w:bCs/>
          <w:color w:val="000000"/>
        </w:rPr>
        <w:t>”</w:t>
      </w:r>
      <w:r w:rsidR="00236D9A" w:rsidRPr="004831E0">
        <w:rPr>
          <w:bCs/>
          <w:color w:val="000000"/>
        </w:rPr>
        <w:t xml:space="preserve"> </w:t>
      </w:r>
      <w:r w:rsidR="00E36F5F" w:rsidRPr="004831E0">
        <w:rPr>
          <w:bCs/>
          <w:color w:val="000000"/>
        </w:rPr>
        <w:t xml:space="preserve">button </w:t>
      </w:r>
      <w:r w:rsidR="00D12BF8" w:rsidRPr="004831E0">
        <w:rPr>
          <w:bCs/>
          <w:color w:val="000000"/>
        </w:rPr>
        <w:t>to</w:t>
      </w:r>
      <w:r w:rsidR="00151BD5">
        <w:rPr>
          <w:bCs/>
          <w:color w:val="000000"/>
        </w:rPr>
        <w:t xml:space="preserve"> open</w:t>
      </w:r>
      <w:r w:rsidR="00D12BF8" w:rsidRPr="004831E0">
        <w:rPr>
          <w:bCs/>
          <w:color w:val="000000"/>
        </w:rPr>
        <w:t xml:space="preserve"> </w:t>
      </w:r>
      <w:r w:rsidR="00291E69" w:rsidRPr="004831E0">
        <w:rPr>
          <w:bCs/>
          <w:color w:val="000000"/>
        </w:rPr>
        <w:t xml:space="preserve">the </w:t>
      </w:r>
      <w:r w:rsidR="00D12BF8" w:rsidRPr="004831E0">
        <w:rPr>
          <w:bCs/>
          <w:color w:val="000000"/>
        </w:rPr>
        <w:t xml:space="preserve">linked </w:t>
      </w:r>
      <w:r w:rsidR="00877A37" w:rsidRPr="004831E0">
        <w:rPr>
          <w:bCs/>
          <w:color w:val="000000"/>
        </w:rPr>
        <w:t>“Current Materials”</w:t>
      </w:r>
      <w:r w:rsidR="00D12BF8" w:rsidRPr="004831E0">
        <w:rPr>
          <w:bCs/>
          <w:color w:val="000000"/>
        </w:rPr>
        <w:t xml:space="preserve"> form</w:t>
      </w:r>
      <w:r w:rsidR="00236D9A" w:rsidRPr="004831E0">
        <w:rPr>
          <w:bCs/>
          <w:color w:val="000000"/>
        </w:rPr>
        <w:t>.</w:t>
      </w:r>
    </w:p>
    <w:p w:rsidR="00236D9A" w:rsidRPr="004831E0" w:rsidRDefault="00236D9A" w:rsidP="00236D9A">
      <w:pPr>
        <w:ind w:left="360"/>
        <w:rPr>
          <w:bCs/>
          <w:color w:val="000000"/>
        </w:rPr>
      </w:pPr>
    </w:p>
    <w:p w:rsidR="005B5D5A" w:rsidRPr="004831E0" w:rsidRDefault="000B7149" w:rsidP="005B5D5A">
      <w:pPr>
        <w:spacing w:after="120"/>
        <w:ind w:left="720"/>
        <w:rPr>
          <w:rFonts w:cs="Arial"/>
          <w:color w:val="000000"/>
        </w:rPr>
      </w:pPr>
      <w:r>
        <w:rPr>
          <w:rFonts w:cs="Arial"/>
          <w:noProof/>
          <w:color w:val="000000"/>
        </w:rPr>
        <w:drawing>
          <wp:inline distT="0" distB="0" distL="0" distR="0" wp14:anchorId="5632C628" wp14:editId="74E8C4DE">
            <wp:extent cx="5594985" cy="251460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b="20093"/>
                    <a:stretch>
                      <a:fillRect/>
                    </a:stretch>
                  </pic:blipFill>
                  <pic:spPr bwMode="auto">
                    <a:xfrm>
                      <a:off x="0" y="0"/>
                      <a:ext cx="5594985" cy="2514600"/>
                    </a:xfrm>
                    <a:prstGeom prst="rect">
                      <a:avLst/>
                    </a:prstGeom>
                    <a:noFill/>
                    <a:ln>
                      <a:noFill/>
                    </a:ln>
                  </pic:spPr>
                </pic:pic>
              </a:graphicData>
            </a:graphic>
          </wp:inline>
        </w:drawing>
      </w:r>
    </w:p>
    <w:p w:rsidR="005B5D5A" w:rsidRPr="002305B2" w:rsidRDefault="005B5D5A" w:rsidP="005B5D5A">
      <w:pPr>
        <w:jc w:val="center"/>
        <w:rPr>
          <w:rFonts w:cs="Arial"/>
          <w:color w:val="000000"/>
        </w:rPr>
      </w:pPr>
      <w:r w:rsidRPr="002305B2">
        <w:rPr>
          <w:rFonts w:cs="Arial"/>
          <w:color w:val="000000"/>
        </w:rPr>
        <w:t>Screen Shot 3 (Current Materials Form with U/M Pull-down Menu)</w:t>
      </w:r>
    </w:p>
    <w:p w:rsidR="005B5D5A" w:rsidRDefault="005B5D5A" w:rsidP="005B5D5A">
      <w:pPr>
        <w:tabs>
          <w:tab w:val="left" w:pos="720"/>
        </w:tabs>
        <w:ind w:left="720" w:hanging="360"/>
        <w:rPr>
          <w:bCs/>
          <w:color w:val="000000"/>
        </w:rPr>
      </w:pPr>
    </w:p>
    <w:p w:rsidR="00236D9A" w:rsidRPr="004831E0" w:rsidRDefault="00E36F5F" w:rsidP="00D50872">
      <w:pPr>
        <w:tabs>
          <w:tab w:val="left" w:pos="720"/>
        </w:tabs>
        <w:ind w:left="720" w:hanging="360"/>
        <w:rPr>
          <w:bCs/>
          <w:color w:val="000000"/>
        </w:rPr>
      </w:pPr>
      <w:r w:rsidRPr="004831E0">
        <w:rPr>
          <w:bCs/>
          <w:color w:val="000000"/>
        </w:rPr>
        <w:lastRenderedPageBreak/>
        <w:t>7)</w:t>
      </w:r>
      <w:r w:rsidR="00D50872" w:rsidRPr="004831E0">
        <w:rPr>
          <w:bCs/>
          <w:color w:val="000000"/>
        </w:rPr>
        <w:tab/>
      </w:r>
      <w:r w:rsidR="00236D9A" w:rsidRPr="004831E0">
        <w:rPr>
          <w:bCs/>
          <w:color w:val="000000"/>
        </w:rPr>
        <w:t>In the “Material</w:t>
      </w:r>
      <w:r w:rsidRPr="004831E0">
        <w:rPr>
          <w:bCs/>
          <w:color w:val="000000"/>
        </w:rPr>
        <w:t>”</w:t>
      </w:r>
      <w:r w:rsidR="00236D9A" w:rsidRPr="004831E0">
        <w:rPr>
          <w:bCs/>
          <w:color w:val="000000"/>
        </w:rPr>
        <w:t xml:space="preserve"> </w:t>
      </w:r>
      <w:r w:rsidRPr="004831E0">
        <w:rPr>
          <w:bCs/>
          <w:color w:val="000000"/>
        </w:rPr>
        <w:t>f</w:t>
      </w:r>
      <w:r w:rsidR="00236D9A" w:rsidRPr="004831E0">
        <w:rPr>
          <w:bCs/>
          <w:color w:val="000000"/>
        </w:rPr>
        <w:t>ield, enter the part number of material</w:t>
      </w:r>
      <w:r w:rsidR="00D12BF8" w:rsidRPr="004831E0">
        <w:rPr>
          <w:bCs/>
          <w:color w:val="000000"/>
        </w:rPr>
        <w:t xml:space="preserve"> (or select using the </w:t>
      </w:r>
      <w:r w:rsidRPr="004831E0">
        <w:rPr>
          <w:bCs/>
          <w:color w:val="000000"/>
        </w:rPr>
        <w:t>pull-</w:t>
      </w:r>
      <w:r w:rsidR="00D12BF8" w:rsidRPr="004831E0">
        <w:rPr>
          <w:bCs/>
          <w:color w:val="000000"/>
        </w:rPr>
        <w:t>down</w:t>
      </w:r>
      <w:r w:rsidRPr="004831E0">
        <w:rPr>
          <w:bCs/>
          <w:color w:val="000000"/>
        </w:rPr>
        <w:t xml:space="preserve"> menu;</w:t>
      </w:r>
      <w:r w:rsidR="00D12BF8" w:rsidRPr="004831E0">
        <w:rPr>
          <w:bCs/>
          <w:color w:val="000000"/>
        </w:rPr>
        <w:t xml:space="preserve"> use </w:t>
      </w:r>
      <w:r w:rsidRPr="004831E0">
        <w:rPr>
          <w:bCs/>
          <w:color w:val="000000"/>
        </w:rPr>
        <w:t xml:space="preserve">a </w:t>
      </w:r>
      <w:r w:rsidR="00D12BF8" w:rsidRPr="004831E0">
        <w:rPr>
          <w:bCs/>
          <w:color w:val="000000"/>
        </w:rPr>
        <w:t>partial number to limit search).</w:t>
      </w:r>
      <w:r w:rsidR="00B31E18" w:rsidRPr="004831E0">
        <w:rPr>
          <w:bCs/>
          <w:color w:val="000000"/>
        </w:rPr>
        <w:t xml:space="preserve"> </w:t>
      </w:r>
      <w:r w:rsidR="00B31E18" w:rsidRPr="004B0D03">
        <w:rPr>
          <w:b/>
          <w:bCs/>
          <w:color w:val="000000"/>
        </w:rPr>
        <w:t>Note</w:t>
      </w:r>
      <w:r w:rsidR="00B31E18" w:rsidRPr="004831E0">
        <w:rPr>
          <w:bCs/>
          <w:color w:val="000000"/>
        </w:rPr>
        <w:t>: The item must already exist in the database in order for you to add it to the BOM.</w:t>
      </w:r>
    </w:p>
    <w:p w:rsidR="00236D9A" w:rsidRPr="004831E0" w:rsidRDefault="00236D9A" w:rsidP="00236D9A">
      <w:pPr>
        <w:ind w:left="360" w:firstLine="360"/>
        <w:rPr>
          <w:bCs/>
          <w:color w:val="000000"/>
        </w:rPr>
      </w:pPr>
    </w:p>
    <w:p w:rsidR="003B4CE4" w:rsidRPr="004831E0" w:rsidRDefault="00E36F5F" w:rsidP="00D50872">
      <w:pPr>
        <w:tabs>
          <w:tab w:val="left" w:pos="720"/>
        </w:tabs>
        <w:ind w:left="720" w:hanging="360"/>
        <w:rPr>
          <w:bCs/>
          <w:color w:val="000000"/>
        </w:rPr>
      </w:pPr>
      <w:r w:rsidRPr="004831E0">
        <w:rPr>
          <w:bCs/>
          <w:color w:val="000000"/>
        </w:rPr>
        <w:t>8)</w:t>
      </w:r>
      <w:r w:rsidR="00D50872" w:rsidRPr="004831E0">
        <w:rPr>
          <w:bCs/>
          <w:color w:val="000000"/>
        </w:rPr>
        <w:tab/>
      </w:r>
      <w:r w:rsidR="00A9644B">
        <w:rPr>
          <w:bCs/>
          <w:color w:val="000000"/>
        </w:rPr>
        <w:t>T</w:t>
      </w:r>
      <w:r w:rsidR="003B4CE4" w:rsidRPr="004831E0">
        <w:rPr>
          <w:bCs/>
          <w:color w:val="000000"/>
        </w:rPr>
        <w:t>he “Type</w:t>
      </w:r>
      <w:r w:rsidRPr="004831E0">
        <w:rPr>
          <w:bCs/>
          <w:color w:val="000000"/>
        </w:rPr>
        <w:t>”</w:t>
      </w:r>
      <w:r w:rsidR="003B4CE4" w:rsidRPr="004831E0">
        <w:rPr>
          <w:bCs/>
          <w:color w:val="000000"/>
        </w:rPr>
        <w:t xml:space="preserve"> </w:t>
      </w:r>
      <w:r w:rsidRPr="004831E0">
        <w:rPr>
          <w:bCs/>
          <w:color w:val="000000"/>
        </w:rPr>
        <w:t>f</w:t>
      </w:r>
      <w:r w:rsidR="003B4CE4" w:rsidRPr="004831E0">
        <w:rPr>
          <w:bCs/>
          <w:color w:val="000000"/>
        </w:rPr>
        <w:t>ield</w:t>
      </w:r>
      <w:r w:rsidR="00020B03" w:rsidRPr="004831E0">
        <w:rPr>
          <w:bCs/>
          <w:color w:val="000000"/>
        </w:rPr>
        <w:t xml:space="preserve"> on the </w:t>
      </w:r>
      <w:r w:rsidR="00877A37" w:rsidRPr="004831E0">
        <w:rPr>
          <w:bCs/>
          <w:color w:val="000000"/>
        </w:rPr>
        <w:t>“</w:t>
      </w:r>
      <w:r w:rsidR="00020B03" w:rsidRPr="004831E0">
        <w:rPr>
          <w:bCs/>
          <w:color w:val="000000"/>
        </w:rPr>
        <w:t>Materials</w:t>
      </w:r>
      <w:r w:rsidR="00877A37" w:rsidRPr="004831E0">
        <w:rPr>
          <w:bCs/>
          <w:color w:val="000000"/>
        </w:rPr>
        <w:t>”</w:t>
      </w:r>
      <w:r w:rsidR="00020B03" w:rsidRPr="004831E0">
        <w:rPr>
          <w:bCs/>
          <w:color w:val="000000"/>
        </w:rPr>
        <w:t xml:space="preserve"> tab</w:t>
      </w:r>
      <w:r w:rsidR="00A9644B">
        <w:rPr>
          <w:bCs/>
          <w:color w:val="000000"/>
        </w:rPr>
        <w:t xml:space="preserve"> </w:t>
      </w:r>
      <w:r w:rsidR="00A9644B" w:rsidRPr="00151BD5">
        <w:rPr>
          <w:bCs/>
        </w:rPr>
        <w:t>will default from the items form</w:t>
      </w:r>
      <w:r w:rsidR="00020B03" w:rsidRPr="00151BD5">
        <w:rPr>
          <w:bCs/>
        </w:rPr>
        <w:t>,</w:t>
      </w:r>
      <w:r w:rsidR="00A9644B" w:rsidRPr="00151BD5">
        <w:rPr>
          <w:bCs/>
        </w:rPr>
        <w:t xml:space="preserve"> do not change.</w:t>
      </w:r>
    </w:p>
    <w:p w:rsidR="003B4CE4" w:rsidRPr="004831E0" w:rsidRDefault="003B4CE4" w:rsidP="00236D9A">
      <w:pPr>
        <w:ind w:left="360" w:firstLine="360"/>
        <w:rPr>
          <w:bCs/>
          <w:color w:val="000000"/>
        </w:rPr>
      </w:pPr>
    </w:p>
    <w:p w:rsidR="000B65A3" w:rsidRPr="004831E0" w:rsidRDefault="00020B03" w:rsidP="00D50872">
      <w:pPr>
        <w:tabs>
          <w:tab w:val="left" w:pos="720"/>
        </w:tabs>
        <w:ind w:left="720" w:hanging="360"/>
        <w:rPr>
          <w:bCs/>
          <w:color w:val="000000"/>
        </w:rPr>
      </w:pPr>
      <w:r w:rsidRPr="004831E0">
        <w:rPr>
          <w:bCs/>
          <w:color w:val="000000"/>
        </w:rPr>
        <w:t>9)</w:t>
      </w:r>
      <w:r w:rsidR="00D50872" w:rsidRPr="004831E0">
        <w:rPr>
          <w:bCs/>
          <w:color w:val="000000"/>
        </w:rPr>
        <w:tab/>
      </w:r>
      <w:r w:rsidR="00D12BF8" w:rsidRPr="004831E0">
        <w:rPr>
          <w:bCs/>
          <w:color w:val="000000"/>
        </w:rPr>
        <w:t>In t</w:t>
      </w:r>
      <w:r w:rsidR="00236D9A" w:rsidRPr="004831E0">
        <w:rPr>
          <w:bCs/>
          <w:color w:val="000000"/>
        </w:rPr>
        <w:t>he “Quantity</w:t>
      </w:r>
      <w:r w:rsidRPr="004831E0">
        <w:rPr>
          <w:bCs/>
          <w:color w:val="000000"/>
        </w:rPr>
        <w:t>”</w:t>
      </w:r>
      <w:r w:rsidR="00236D9A" w:rsidRPr="004831E0">
        <w:rPr>
          <w:bCs/>
          <w:color w:val="000000"/>
        </w:rPr>
        <w:t xml:space="preserve"> </w:t>
      </w:r>
      <w:r w:rsidRPr="004831E0">
        <w:rPr>
          <w:bCs/>
          <w:color w:val="000000"/>
        </w:rPr>
        <w:t xml:space="preserve">field on the </w:t>
      </w:r>
      <w:r w:rsidR="00877A37" w:rsidRPr="004831E0">
        <w:rPr>
          <w:bCs/>
          <w:color w:val="000000"/>
        </w:rPr>
        <w:t>“</w:t>
      </w:r>
      <w:r w:rsidRPr="004831E0">
        <w:rPr>
          <w:bCs/>
          <w:color w:val="000000"/>
        </w:rPr>
        <w:t>Materials</w:t>
      </w:r>
      <w:r w:rsidR="00877A37" w:rsidRPr="004831E0">
        <w:rPr>
          <w:bCs/>
          <w:color w:val="000000"/>
        </w:rPr>
        <w:t>”</w:t>
      </w:r>
      <w:r w:rsidRPr="004831E0">
        <w:rPr>
          <w:bCs/>
          <w:color w:val="000000"/>
        </w:rPr>
        <w:t xml:space="preserve"> tab,</w:t>
      </w:r>
      <w:r w:rsidR="00236D9A" w:rsidRPr="004831E0">
        <w:rPr>
          <w:bCs/>
          <w:color w:val="000000"/>
        </w:rPr>
        <w:t xml:space="preserve"> enter the quantity required. (For consumable expense items, such as solder, ribbon wire or epoxy, as well as fixtures and documentation</w:t>
      </w:r>
      <w:r w:rsidRPr="004831E0">
        <w:rPr>
          <w:bCs/>
          <w:color w:val="000000"/>
        </w:rPr>
        <w:t>,</w:t>
      </w:r>
      <w:r w:rsidR="00236D9A" w:rsidRPr="004831E0">
        <w:rPr>
          <w:bCs/>
          <w:color w:val="000000"/>
        </w:rPr>
        <w:t xml:space="preserve"> enter “0”.)</w:t>
      </w:r>
      <w:r w:rsidR="000B65A3" w:rsidRPr="004831E0" w:rsidDel="000B65A3">
        <w:rPr>
          <w:bCs/>
          <w:color w:val="000000"/>
        </w:rPr>
        <w:t xml:space="preserve"> </w:t>
      </w:r>
    </w:p>
    <w:p w:rsidR="00B31E18" w:rsidRPr="004831E0" w:rsidRDefault="00B31E18" w:rsidP="003B4CE4">
      <w:pPr>
        <w:ind w:left="720"/>
        <w:rPr>
          <w:bCs/>
          <w:color w:val="000000"/>
        </w:rPr>
      </w:pPr>
    </w:p>
    <w:p w:rsidR="00236D9A" w:rsidRDefault="00236D9A" w:rsidP="007952D5">
      <w:pPr>
        <w:numPr>
          <w:ilvl w:val="0"/>
          <w:numId w:val="33"/>
        </w:numPr>
        <w:rPr>
          <w:bCs/>
          <w:color w:val="000000"/>
        </w:rPr>
      </w:pPr>
      <w:r w:rsidRPr="004831E0">
        <w:rPr>
          <w:bCs/>
          <w:color w:val="000000"/>
        </w:rPr>
        <w:t>Under the “</w:t>
      </w:r>
      <w:r w:rsidR="00020B03" w:rsidRPr="004831E0">
        <w:rPr>
          <w:bCs/>
          <w:color w:val="000000"/>
        </w:rPr>
        <w:t xml:space="preserve">Quantity” field on the </w:t>
      </w:r>
      <w:r w:rsidR="00877A37" w:rsidRPr="004831E0">
        <w:rPr>
          <w:bCs/>
          <w:color w:val="000000"/>
        </w:rPr>
        <w:t>“</w:t>
      </w:r>
      <w:r w:rsidR="00020B03" w:rsidRPr="004831E0">
        <w:rPr>
          <w:bCs/>
          <w:color w:val="000000"/>
        </w:rPr>
        <w:t>Materials</w:t>
      </w:r>
      <w:r w:rsidR="00877A37" w:rsidRPr="004831E0">
        <w:rPr>
          <w:bCs/>
          <w:color w:val="000000"/>
        </w:rPr>
        <w:t>”</w:t>
      </w:r>
      <w:r w:rsidR="00020B03" w:rsidRPr="004831E0">
        <w:rPr>
          <w:bCs/>
          <w:color w:val="000000"/>
        </w:rPr>
        <w:t xml:space="preserve"> tab</w:t>
      </w:r>
      <w:r w:rsidRPr="004831E0">
        <w:rPr>
          <w:bCs/>
          <w:color w:val="000000"/>
        </w:rPr>
        <w:t>, be sure the “Unit</w:t>
      </w:r>
      <w:r w:rsidR="00020B03" w:rsidRPr="004831E0">
        <w:rPr>
          <w:bCs/>
          <w:color w:val="000000"/>
        </w:rPr>
        <w:t>”</w:t>
      </w:r>
      <w:r w:rsidRPr="004831E0">
        <w:rPr>
          <w:bCs/>
          <w:color w:val="000000"/>
        </w:rPr>
        <w:t xml:space="preserve"> </w:t>
      </w:r>
      <w:r w:rsidR="00020B03" w:rsidRPr="004831E0">
        <w:rPr>
          <w:bCs/>
          <w:color w:val="000000"/>
        </w:rPr>
        <w:t>or “Lot Quantity” option</w:t>
      </w:r>
      <w:r w:rsidRPr="004831E0">
        <w:rPr>
          <w:bCs/>
          <w:color w:val="000000"/>
        </w:rPr>
        <w:t xml:space="preserve"> is selected</w:t>
      </w:r>
      <w:r w:rsidR="00020B03" w:rsidRPr="004831E0">
        <w:rPr>
          <w:bCs/>
          <w:color w:val="000000"/>
        </w:rPr>
        <w:t>, based on the following</w:t>
      </w:r>
      <w:r w:rsidR="00CE672B" w:rsidRPr="004831E0">
        <w:rPr>
          <w:bCs/>
          <w:color w:val="000000"/>
        </w:rPr>
        <w:t xml:space="preserve"> types of material:</w:t>
      </w:r>
    </w:p>
    <w:p w:rsidR="007952D5" w:rsidRPr="00F752AF" w:rsidRDefault="007952D5" w:rsidP="00D32050">
      <w:pPr>
        <w:pStyle w:val="body-text"/>
        <w:numPr>
          <w:ilvl w:val="0"/>
          <w:numId w:val="34"/>
        </w:numPr>
        <w:tabs>
          <w:tab w:val="clear" w:pos="720"/>
          <w:tab w:val="num" w:pos="1080"/>
        </w:tabs>
        <w:spacing w:line="288" w:lineRule="auto"/>
        <w:ind w:left="1080"/>
        <w:rPr>
          <w:rFonts w:ascii="Arial" w:hAnsi="Arial" w:cs="Arial"/>
          <w:sz w:val="20"/>
          <w:szCs w:val="20"/>
        </w:rPr>
      </w:pPr>
      <w:r w:rsidRPr="005B5D5A">
        <w:rPr>
          <w:rFonts w:ascii="Arial" w:hAnsi="Arial" w:cs="Arial"/>
          <w:sz w:val="20"/>
          <w:szCs w:val="20"/>
        </w:rPr>
        <w:t xml:space="preserve">If </w:t>
      </w:r>
      <w:r w:rsidRPr="005B5D5A">
        <w:rPr>
          <w:rFonts w:ascii="Arial" w:hAnsi="Arial" w:cs="Arial"/>
          <w:b/>
          <w:bCs/>
          <w:sz w:val="20"/>
          <w:szCs w:val="20"/>
        </w:rPr>
        <w:t>Unit</w:t>
      </w:r>
      <w:r w:rsidRPr="005B5D5A">
        <w:rPr>
          <w:rFonts w:ascii="Arial" w:hAnsi="Arial" w:cs="Arial"/>
          <w:sz w:val="20"/>
          <w:szCs w:val="20"/>
        </w:rPr>
        <w:t xml:space="preserve"> is selected, the system multiplies the </w:t>
      </w:r>
      <w:r w:rsidR="00D32050" w:rsidRPr="005B5D5A">
        <w:rPr>
          <w:rFonts w:ascii="Arial" w:hAnsi="Arial" w:cs="Arial"/>
          <w:sz w:val="20"/>
          <w:szCs w:val="20"/>
        </w:rPr>
        <w:t>“Quantity”</w:t>
      </w:r>
      <w:r w:rsidRPr="005B5D5A">
        <w:rPr>
          <w:rFonts w:ascii="Arial" w:hAnsi="Arial" w:cs="Arial"/>
          <w:sz w:val="20"/>
          <w:szCs w:val="20"/>
        </w:rPr>
        <w:t xml:space="preserve"> </w:t>
      </w:r>
      <w:r w:rsidRPr="00F752AF">
        <w:rPr>
          <w:rFonts w:ascii="Arial" w:hAnsi="Arial" w:cs="Arial"/>
          <w:sz w:val="20"/>
          <w:szCs w:val="20"/>
        </w:rPr>
        <w:t xml:space="preserve">field </w:t>
      </w:r>
      <w:r w:rsidR="00D32050" w:rsidRPr="00F752AF">
        <w:rPr>
          <w:rFonts w:ascii="Arial" w:hAnsi="Arial" w:cs="Arial"/>
          <w:sz w:val="20"/>
          <w:szCs w:val="20"/>
        </w:rPr>
        <w:t xml:space="preserve">value </w:t>
      </w:r>
      <w:r w:rsidRPr="00F752AF">
        <w:rPr>
          <w:rFonts w:ascii="Arial" w:hAnsi="Arial" w:cs="Arial"/>
          <w:sz w:val="20"/>
          <w:szCs w:val="20"/>
        </w:rPr>
        <w:t xml:space="preserve">by the released quantity of the </w:t>
      </w:r>
      <w:r w:rsidR="00151BD5">
        <w:rPr>
          <w:rFonts w:ascii="Arial" w:hAnsi="Arial" w:cs="Arial"/>
          <w:sz w:val="20"/>
          <w:szCs w:val="20"/>
        </w:rPr>
        <w:t>job</w:t>
      </w:r>
      <w:r w:rsidR="00151BD5" w:rsidRPr="00F752AF">
        <w:rPr>
          <w:rFonts w:ascii="Arial" w:hAnsi="Arial" w:cs="Arial"/>
          <w:sz w:val="20"/>
          <w:szCs w:val="20"/>
        </w:rPr>
        <w:t xml:space="preserve"> </w:t>
      </w:r>
      <w:r w:rsidRPr="00F752AF">
        <w:rPr>
          <w:rFonts w:ascii="Arial" w:hAnsi="Arial" w:cs="Arial"/>
          <w:sz w:val="20"/>
          <w:szCs w:val="20"/>
        </w:rPr>
        <w:t>to derive the actual quantity needed.</w:t>
      </w:r>
    </w:p>
    <w:p w:rsidR="00236D9A" w:rsidRPr="00A43E5A" w:rsidRDefault="007952D5" w:rsidP="00A43E5A">
      <w:pPr>
        <w:pStyle w:val="body-text"/>
        <w:numPr>
          <w:ilvl w:val="0"/>
          <w:numId w:val="34"/>
        </w:numPr>
        <w:tabs>
          <w:tab w:val="clear" w:pos="720"/>
          <w:tab w:val="num" w:pos="1080"/>
        </w:tabs>
        <w:spacing w:line="288" w:lineRule="auto"/>
        <w:ind w:left="1080"/>
        <w:rPr>
          <w:rFonts w:ascii="Arial" w:hAnsi="Arial" w:cs="Arial"/>
          <w:sz w:val="20"/>
          <w:szCs w:val="20"/>
        </w:rPr>
      </w:pPr>
      <w:r w:rsidRPr="00A43E5A">
        <w:rPr>
          <w:rFonts w:ascii="Arial" w:hAnsi="Arial" w:cs="Arial"/>
          <w:sz w:val="20"/>
          <w:szCs w:val="20"/>
        </w:rPr>
        <w:t xml:space="preserve">If </w:t>
      </w:r>
      <w:r w:rsidRPr="00A43E5A">
        <w:rPr>
          <w:rFonts w:ascii="Arial" w:hAnsi="Arial" w:cs="Arial"/>
          <w:b/>
          <w:bCs/>
          <w:sz w:val="20"/>
          <w:szCs w:val="20"/>
        </w:rPr>
        <w:t>Lot Quantity</w:t>
      </w:r>
      <w:r w:rsidRPr="00A43E5A">
        <w:rPr>
          <w:rFonts w:ascii="Arial" w:hAnsi="Arial" w:cs="Arial"/>
          <w:sz w:val="20"/>
          <w:szCs w:val="20"/>
        </w:rPr>
        <w:t xml:space="preserve"> is selected, the system considers the value entered into the </w:t>
      </w:r>
      <w:r w:rsidR="00D32050" w:rsidRPr="00A43E5A">
        <w:rPr>
          <w:rFonts w:ascii="Arial" w:hAnsi="Arial" w:cs="Arial"/>
          <w:sz w:val="20"/>
          <w:szCs w:val="20"/>
        </w:rPr>
        <w:t xml:space="preserve">“Quantity” </w:t>
      </w:r>
      <w:r w:rsidRPr="00A43E5A">
        <w:rPr>
          <w:rFonts w:ascii="Arial" w:hAnsi="Arial" w:cs="Arial"/>
          <w:sz w:val="20"/>
          <w:szCs w:val="20"/>
        </w:rPr>
        <w:t>field as the actual quantity needed</w:t>
      </w:r>
      <w:r w:rsidR="008D0BC1">
        <w:rPr>
          <w:rFonts w:ascii="Arial" w:hAnsi="Arial" w:cs="Arial"/>
        </w:rPr>
        <w:t xml:space="preserve"> </w:t>
      </w:r>
      <w:r w:rsidR="008D0BC1" w:rsidRPr="00151BD5">
        <w:rPr>
          <w:rFonts w:ascii="Arial" w:hAnsi="Arial"/>
          <w:bCs/>
          <w:color w:val="000000"/>
          <w:sz w:val="20"/>
          <w:szCs w:val="20"/>
        </w:rPr>
        <w:t>regardless of job size</w:t>
      </w:r>
      <w:r w:rsidR="00151BD5">
        <w:rPr>
          <w:rFonts w:ascii="Arial" w:hAnsi="Arial"/>
          <w:bCs/>
          <w:color w:val="000000"/>
          <w:sz w:val="20"/>
          <w:szCs w:val="20"/>
        </w:rPr>
        <w:t>.</w:t>
      </w:r>
    </w:p>
    <w:p w:rsidR="00236D9A" w:rsidRPr="00A30828" w:rsidRDefault="00236D9A" w:rsidP="001345DD">
      <w:pPr>
        <w:ind w:left="720"/>
        <w:rPr>
          <w:rFonts w:cs="Arial"/>
        </w:rPr>
      </w:pPr>
      <w:r w:rsidRPr="00A30828">
        <w:rPr>
          <w:rFonts w:cs="Arial"/>
          <w:b/>
          <w:bCs/>
        </w:rPr>
        <w:t xml:space="preserve">*Note: </w:t>
      </w:r>
      <w:r w:rsidRPr="00A30828">
        <w:rPr>
          <w:rFonts w:cs="Arial"/>
        </w:rPr>
        <w:t xml:space="preserve">Outside Services fall under </w:t>
      </w:r>
      <w:r w:rsidR="00CE672B" w:rsidRPr="00A30828">
        <w:rPr>
          <w:rFonts w:cs="Arial"/>
        </w:rPr>
        <w:t xml:space="preserve">the </w:t>
      </w:r>
      <w:r w:rsidRPr="00A30828">
        <w:rPr>
          <w:rFonts w:cs="Arial"/>
          <w:b/>
        </w:rPr>
        <w:t xml:space="preserve">“Other” </w:t>
      </w:r>
      <w:r w:rsidR="00CE672B" w:rsidRPr="00A30828">
        <w:rPr>
          <w:rFonts w:cs="Arial"/>
        </w:rPr>
        <w:t xml:space="preserve">material type, </w:t>
      </w:r>
      <w:r w:rsidR="00A9644B" w:rsidRPr="00A30828">
        <w:rPr>
          <w:rFonts w:cs="Arial"/>
        </w:rPr>
        <w:t>quantity per defaults to per lot.  Quant</w:t>
      </w:r>
      <w:r w:rsidR="003F3CD5" w:rsidRPr="00A30828">
        <w:rPr>
          <w:rFonts w:cs="Arial"/>
        </w:rPr>
        <w:t>it</w:t>
      </w:r>
      <w:r w:rsidR="00151BD5" w:rsidRPr="00A30828">
        <w:rPr>
          <w:rFonts w:cs="Arial"/>
        </w:rPr>
        <w:t>y</w:t>
      </w:r>
      <w:r w:rsidR="00A9644B" w:rsidRPr="00A30828">
        <w:rPr>
          <w:rFonts w:cs="Arial"/>
        </w:rPr>
        <w:t xml:space="preserve"> per may need to be changed to per unit based on purchasing contract.</w:t>
      </w:r>
    </w:p>
    <w:p w:rsidR="00236D9A" w:rsidRPr="004831E0" w:rsidRDefault="00236D9A" w:rsidP="00236D9A">
      <w:pPr>
        <w:rPr>
          <w:bCs/>
          <w:color w:val="000000"/>
        </w:rPr>
      </w:pPr>
    </w:p>
    <w:p w:rsidR="00236D9A" w:rsidRPr="0082423E" w:rsidRDefault="00236D9A" w:rsidP="0082423E">
      <w:pPr>
        <w:pStyle w:val="ListParagraph"/>
        <w:numPr>
          <w:ilvl w:val="0"/>
          <w:numId w:val="33"/>
        </w:numPr>
        <w:rPr>
          <w:bCs/>
          <w:color w:val="000000"/>
        </w:rPr>
      </w:pPr>
      <w:r w:rsidRPr="0082423E">
        <w:rPr>
          <w:bCs/>
          <w:color w:val="000000"/>
        </w:rPr>
        <w:t>The “U/M</w:t>
      </w:r>
      <w:r w:rsidR="00E50806" w:rsidRPr="0082423E">
        <w:rPr>
          <w:bCs/>
          <w:color w:val="000000"/>
        </w:rPr>
        <w:t>”</w:t>
      </w:r>
      <w:r w:rsidRPr="0082423E">
        <w:rPr>
          <w:bCs/>
          <w:color w:val="000000"/>
        </w:rPr>
        <w:t xml:space="preserve"> </w:t>
      </w:r>
      <w:r w:rsidR="00E50806" w:rsidRPr="0082423E">
        <w:rPr>
          <w:bCs/>
          <w:color w:val="000000"/>
        </w:rPr>
        <w:t>f</w:t>
      </w:r>
      <w:r w:rsidRPr="0082423E">
        <w:rPr>
          <w:bCs/>
          <w:color w:val="000000"/>
        </w:rPr>
        <w:t xml:space="preserve">ield defaults to the value entered </w:t>
      </w:r>
      <w:r w:rsidR="00E50806" w:rsidRPr="0082423E">
        <w:rPr>
          <w:bCs/>
          <w:color w:val="000000"/>
        </w:rPr>
        <w:t xml:space="preserve">on </w:t>
      </w:r>
      <w:r w:rsidRPr="0082423E">
        <w:rPr>
          <w:bCs/>
          <w:color w:val="000000"/>
        </w:rPr>
        <w:t xml:space="preserve">the </w:t>
      </w:r>
      <w:r w:rsidR="00D32050" w:rsidRPr="0082423E">
        <w:rPr>
          <w:bCs/>
          <w:color w:val="000000"/>
        </w:rPr>
        <w:t>“</w:t>
      </w:r>
      <w:r w:rsidR="00E50806" w:rsidRPr="0082423E">
        <w:rPr>
          <w:bCs/>
          <w:color w:val="000000"/>
        </w:rPr>
        <w:t>Items</w:t>
      </w:r>
      <w:r w:rsidR="00D32050" w:rsidRPr="0082423E">
        <w:rPr>
          <w:bCs/>
          <w:color w:val="000000"/>
        </w:rPr>
        <w:t>”</w:t>
      </w:r>
      <w:r w:rsidR="00E50806" w:rsidRPr="0082423E">
        <w:rPr>
          <w:bCs/>
          <w:color w:val="000000"/>
        </w:rPr>
        <w:t xml:space="preserve"> form</w:t>
      </w:r>
      <w:r w:rsidRPr="0082423E">
        <w:rPr>
          <w:bCs/>
          <w:color w:val="000000"/>
        </w:rPr>
        <w:t xml:space="preserve"> for the specific item number being used as material</w:t>
      </w:r>
      <w:r w:rsidR="0082423E">
        <w:rPr>
          <w:bCs/>
          <w:color w:val="000000"/>
        </w:rPr>
        <w:t>.</w:t>
      </w:r>
      <w:r w:rsidRPr="0082423E">
        <w:rPr>
          <w:bCs/>
          <w:color w:val="000000"/>
        </w:rPr>
        <w:t>Normally, the “U/M</w:t>
      </w:r>
      <w:r w:rsidR="00E50806" w:rsidRPr="0082423E">
        <w:rPr>
          <w:bCs/>
          <w:color w:val="000000"/>
        </w:rPr>
        <w:t>”</w:t>
      </w:r>
      <w:r w:rsidRPr="0082423E">
        <w:rPr>
          <w:bCs/>
          <w:color w:val="000000"/>
        </w:rPr>
        <w:t xml:space="preserve"> </w:t>
      </w:r>
      <w:r w:rsidR="00E50806" w:rsidRPr="0082423E">
        <w:rPr>
          <w:bCs/>
          <w:color w:val="000000"/>
        </w:rPr>
        <w:t>f</w:t>
      </w:r>
      <w:r w:rsidRPr="0082423E">
        <w:rPr>
          <w:bCs/>
          <w:color w:val="000000"/>
        </w:rPr>
        <w:t xml:space="preserve">ield is not changed unless there is a significant difference between the stocking U/M and the usage U/M. </w:t>
      </w:r>
      <w:r w:rsidR="00B47967" w:rsidRPr="0082423E">
        <w:rPr>
          <w:bCs/>
          <w:color w:val="000000"/>
        </w:rPr>
        <w:t xml:space="preserve">To use an alternate U/M, select from </w:t>
      </w:r>
      <w:r w:rsidR="00E50806" w:rsidRPr="0082423E">
        <w:rPr>
          <w:bCs/>
          <w:color w:val="000000"/>
        </w:rPr>
        <w:t xml:space="preserve">the </w:t>
      </w:r>
      <w:r w:rsidR="00B47967" w:rsidRPr="0082423E">
        <w:rPr>
          <w:bCs/>
          <w:color w:val="000000"/>
        </w:rPr>
        <w:t>pull</w:t>
      </w:r>
      <w:r w:rsidR="00E50806" w:rsidRPr="0082423E">
        <w:rPr>
          <w:bCs/>
          <w:color w:val="000000"/>
        </w:rPr>
        <w:t>-</w:t>
      </w:r>
      <w:r w:rsidR="00B47967" w:rsidRPr="0082423E">
        <w:rPr>
          <w:bCs/>
          <w:color w:val="000000"/>
        </w:rPr>
        <w:t xml:space="preserve">down </w:t>
      </w:r>
      <w:r w:rsidR="00D32050" w:rsidRPr="0082423E">
        <w:rPr>
          <w:bCs/>
          <w:color w:val="000000"/>
        </w:rPr>
        <w:t>menu</w:t>
      </w:r>
      <w:r w:rsidR="0082423E">
        <w:rPr>
          <w:bCs/>
          <w:color w:val="000000"/>
        </w:rPr>
        <w:t>.</w:t>
      </w:r>
    </w:p>
    <w:p w:rsidR="008D0BC1" w:rsidRDefault="008D0BC1" w:rsidP="0082423E">
      <w:pPr>
        <w:rPr>
          <w:bCs/>
          <w:color w:val="000000"/>
        </w:rPr>
      </w:pPr>
    </w:p>
    <w:p w:rsidR="008D0BC1" w:rsidRPr="0082423E" w:rsidRDefault="008D0BC1" w:rsidP="0082423E">
      <w:pPr>
        <w:ind w:left="720"/>
        <w:rPr>
          <w:bCs/>
          <w:color w:val="000000"/>
        </w:rPr>
      </w:pPr>
      <w:r w:rsidRPr="0082423E">
        <w:rPr>
          <w:b/>
          <w:bCs/>
          <w:color w:val="000000"/>
        </w:rPr>
        <w:t xml:space="preserve">Note: </w:t>
      </w:r>
      <w:r>
        <w:rPr>
          <w:bCs/>
          <w:color w:val="000000"/>
        </w:rPr>
        <w:t>If changing the U/M from the default, make sure that a unit of measure conversion exists that is applicable for the conversion you want.</w:t>
      </w:r>
    </w:p>
    <w:p w:rsidR="00236D9A" w:rsidRPr="004831E0" w:rsidRDefault="00236D9A" w:rsidP="00236D9A">
      <w:pPr>
        <w:ind w:left="720"/>
        <w:rPr>
          <w:bCs/>
          <w:color w:val="000000"/>
        </w:rPr>
      </w:pPr>
    </w:p>
    <w:p w:rsidR="0082423E" w:rsidRPr="004831E0" w:rsidRDefault="00236D9A" w:rsidP="0082423E">
      <w:pPr>
        <w:ind w:left="720"/>
        <w:rPr>
          <w:rFonts w:cs="Arial"/>
          <w:color w:val="000000"/>
        </w:rPr>
      </w:pPr>
      <w:r w:rsidRPr="004831E0">
        <w:rPr>
          <w:rFonts w:cs="Arial"/>
          <w:b/>
          <w:color w:val="000000"/>
        </w:rPr>
        <w:t>Note</w:t>
      </w:r>
      <w:r w:rsidRPr="004831E0">
        <w:rPr>
          <w:rFonts w:cs="Arial"/>
          <w:color w:val="000000"/>
        </w:rPr>
        <w:t xml:space="preserve">: There </w:t>
      </w:r>
      <w:r w:rsidR="00E50806" w:rsidRPr="004831E0">
        <w:rPr>
          <w:rFonts w:cs="Arial"/>
          <w:color w:val="000000"/>
        </w:rPr>
        <w:t>are</w:t>
      </w:r>
      <w:r w:rsidRPr="004831E0">
        <w:rPr>
          <w:rFonts w:cs="Arial"/>
          <w:color w:val="000000"/>
        </w:rPr>
        <w:t xml:space="preserve"> special circumstances for unit of measure. For pre-measured items such as tubing, wire and cable</w:t>
      </w:r>
      <w:r w:rsidR="00E50806" w:rsidRPr="004831E0">
        <w:rPr>
          <w:rFonts w:cs="Arial"/>
          <w:color w:val="000000"/>
        </w:rPr>
        <w:t>,</w:t>
      </w:r>
      <w:r w:rsidRPr="004831E0">
        <w:rPr>
          <w:rFonts w:cs="Arial"/>
          <w:color w:val="000000"/>
        </w:rPr>
        <w:t xml:space="preserve"> a unit of measure of piece (PC) should be </w:t>
      </w:r>
      <w:r w:rsidR="00E50806" w:rsidRPr="004831E0">
        <w:rPr>
          <w:rFonts w:cs="Arial"/>
          <w:color w:val="000000"/>
        </w:rPr>
        <w:t>selected</w:t>
      </w:r>
      <w:r w:rsidRPr="004831E0">
        <w:rPr>
          <w:rFonts w:cs="Arial"/>
          <w:color w:val="000000"/>
        </w:rPr>
        <w:t>. The</w:t>
      </w:r>
      <w:r w:rsidR="00E50806" w:rsidRPr="004831E0">
        <w:rPr>
          <w:rFonts w:cs="Arial"/>
          <w:color w:val="000000"/>
        </w:rPr>
        <w:t>se items</w:t>
      </w:r>
      <w:r w:rsidRPr="004831E0">
        <w:rPr>
          <w:rFonts w:cs="Arial"/>
          <w:color w:val="000000"/>
        </w:rPr>
        <w:t xml:space="preserve"> should not be identified with a unit of measure of each (ea) because supply chain could interpret (ea) as feet.</w:t>
      </w:r>
    </w:p>
    <w:p w:rsidR="00236D9A" w:rsidRPr="004831E0" w:rsidRDefault="00236D9A" w:rsidP="00236D9A">
      <w:pPr>
        <w:ind w:left="360" w:firstLine="360"/>
        <w:rPr>
          <w:bCs/>
          <w:color w:val="000000"/>
        </w:rPr>
      </w:pPr>
    </w:p>
    <w:p w:rsidR="00236D9A" w:rsidRPr="0082423E" w:rsidRDefault="00236D9A" w:rsidP="0082423E">
      <w:pPr>
        <w:pStyle w:val="ListParagraph"/>
        <w:numPr>
          <w:ilvl w:val="0"/>
          <w:numId w:val="33"/>
        </w:numPr>
        <w:rPr>
          <w:bCs/>
          <w:color w:val="000000"/>
        </w:rPr>
      </w:pPr>
      <w:r w:rsidRPr="0082423E">
        <w:rPr>
          <w:bCs/>
          <w:color w:val="000000"/>
        </w:rPr>
        <w:t>Repeat this series of steps until all of the materials have been entered</w:t>
      </w:r>
      <w:r w:rsidR="004F63BA" w:rsidRPr="0082423E">
        <w:rPr>
          <w:bCs/>
          <w:color w:val="000000"/>
        </w:rPr>
        <w:t>.</w:t>
      </w:r>
      <w:r w:rsidR="00877A37" w:rsidRPr="0082423E">
        <w:rPr>
          <w:bCs/>
          <w:color w:val="000000"/>
        </w:rPr>
        <w:t xml:space="preserve"> </w:t>
      </w:r>
    </w:p>
    <w:p w:rsidR="00236D9A" w:rsidRPr="004831E0" w:rsidRDefault="00236D9A" w:rsidP="00236D9A">
      <w:pPr>
        <w:ind w:left="360" w:hanging="360"/>
        <w:rPr>
          <w:bCs/>
          <w:color w:val="000000"/>
        </w:rPr>
      </w:pPr>
      <w:r w:rsidRPr="004831E0">
        <w:rPr>
          <w:bCs/>
          <w:color w:val="000000"/>
        </w:rPr>
        <w:tab/>
      </w:r>
    </w:p>
    <w:p w:rsidR="00236D9A" w:rsidRPr="004831E0" w:rsidRDefault="00236D9A" w:rsidP="00236D9A">
      <w:pPr>
        <w:ind w:left="360"/>
        <w:rPr>
          <w:bCs/>
          <w:color w:val="000000"/>
        </w:rPr>
      </w:pPr>
      <w:r w:rsidRPr="004831E0">
        <w:rPr>
          <w:bCs/>
          <w:color w:val="000000"/>
        </w:rPr>
        <w:t xml:space="preserve">This completes the initial creation of the BOM. </w:t>
      </w:r>
    </w:p>
    <w:p w:rsidR="00B47967" w:rsidRPr="004831E0" w:rsidRDefault="00B47967" w:rsidP="00236D9A">
      <w:pPr>
        <w:ind w:left="360"/>
        <w:rPr>
          <w:bCs/>
          <w:color w:val="000000"/>
        </w:rPr>
      </w:pPr>
    </w:p>
    <w:p w:rsidR="00236D9A" w:rsidRPr="004831E0" w:rsidRDefault="00236D9A" w:rsidP="00D50872">
      <w:pPr>
        <w:pStyle w:val="Heading1"/>
        <w:rPr>
          <w:color w:val="000000"/>
        </w:rPr>
      </w:pPr>
      <w:bookmarkStart w:id="56" w:name="_Ref357070574"/>
      <w:bookmarkStart w:id="57" w:name="_Toc384899223"/>
      <w:r w:rsidRPr="004831E0">
        <w:rPr>
          <w:color w:val="000000"/>
        </w:rPr>
        <w:t>Routers / Operation Steps Structure:</w:t>
      </w:r>
      <w:bookmarkEnd w:id="56"/>
      <w:bookmarkEnd w:id="57"/>
    </w:p>
    <w:p w:rsidR="00236D9A" w:rsidRPr="004831E0" w:rsidRDefault="00236D9A" w:rsidP="00236D9A">
      <w:pPr>
        <w:tabs>
          <w:tab w:val="left" w:pos="720"/>
        </w:tabs>
        <w:ind w:left="360" w:hanging="360"/>
        <w:rPr>
          <w:b/>
          <w:bCs/>
          <w:color w:val="000000"/>
        </w:rPr>
      </w:pPr>
    </w:p>
    <w:p w:rsidR="00236D9A" w:rsidRPr="004831E0" w:rsidRDefault="00236D9A" w:rsidP="00236D9A">
      <w:pPr>
        <w:tabs>
          <w:tab w:val="left" w:pos="720"/>
        </w:tabs>
        <w:ind w:left="360" w:hanging="360"/>
        <w:rPr>
          <w:color w:val="000000"/>
        </w:rPr>
      </w:pPr>
      <w:r w:rsidRPr="004831E0">
        <w:rPr>
          <w:b/>
          <w:bCs/>
          <w:color w:val="000000"/>
        </w:rPr>
        <w:tab/>
      </w:r>
      <w:r w:rsidRPr="004831E0">
        <w:rPr>
          <w:color w:val="000000"/>
        </w:rPr>
        <w:t xml:space="preserve">A </w:t>
      </w:r>
      <w:r w:rsidR="00790784">
        <w:rPr>
          <w:color w:val="000000"/>
        </w:rPr>
        <w:t xml:space="preserve">PMC router is created by a manufacturing </w:t>
      </w:r>
      <w:r w:rsidRPr="004831E0">
        <w:rPr>
          <w:color w:val="000000"/>
        </w:rPr>
        <w:t>engineer and maintained in the Business System Database (BSD). It consists of a simplified set of operations required to</w:t>
      </w:r>
      <w:r w:rsidR="000D52B4">
        <w:rPr>
          <w:color w:val="000000"/>
        </w:rPr>
        <w:t xml:space="preserve"> manufacture the part.</w:t>
      </w:r>
    </w:p>
    <w:p w:rsidR="00236D9A" w:rsidRPr="004831E0" w:rsidRDefault="00236D9A" w:rsidP="00236D9A">
      <w:pPr>
        <w:tabs>
          <w:tab w:val="left" w:pos="720"/>
        </w:tabs>
        <w:ind w:left="360" w:hanging="360"/>
        <w:rPr>
          <w:color w:val="000000"/>
        </w:rPr>
      </w:pPr>
    </w:p>
    <w:p w:rsidR="00236D9A" w:rsidRPr="0073644C" w:rsidRDefault="00236D9A" w:rsidP="0073644C">
      <w:pPr>
        <w:pStyle w:val="ListParagraph"/>
        <w:numPr>
          <w:ilvl w:val="0"/>
          <w:numId w:val="43"/>
        </w:numPr>
        <w:tabs>
          <w:tab w:val="left" w:pos="720"/>
        </w:tabs>
        <w:rPr>
          <w:color w:val="000000"/>
        </w:rPr>
      </w:pPr>
      <w:r w:rsidRPr="0073644C">
        <w:rPr>
          <w:color w:val="000000"/>
        </w:rPr>
        <w:t>The general structure is as follows:</w:t>
      </w:r>
    </w:p>
    <w:p w:rsidR="00236D9A" w:rsidRPr="004831E0" w:rsidRDefault="00236D9A" w:rsidP="00236D9A">
      <w:pPr>
        <w:tabs>
          <w:tab w:val="left" w:pos="720"/>
        </w:tabs>
        <w:ind w:left="360" w:hanging="360"/>
        <w:rPr>
          <w:color w:val="000000"/>
        </w:rPr>
      </w:pPr>
    </w:p>
    <w:p w:rsidR="00210F89" w:rsidRPr="00657563" w:rsidRDefault="00236D9A" w:rsidP="00236D9A">
      <w:pPr>
        <w:tabs>
          <w:tab w:val="left" w:pos="720"/>
        </w:tabs>
        <w:ind w:left="360" w:hanging="360"/>
        <w:rPr>
          <w:rFonts w:cs="Arial"/>
          <w:color w:val="000000"/>
        </w:rPr>
      </w:pPr>
      <w:r w:rsidRPr="00657563">
        <w:rPr>
          <w:rFonts w:cs="Arial"/>
          <w:color w:val="000000"/>
        </w:rPr>
        <w:tab/>
      </w:r>
      <w:r w:rsidRPr="00C254FE">
        <w:rPr>
          <w:rFonts w:cs="Arial"/>
          <w:color w:val="000000"/>
          <w:u w:val="single"/>
        </w:rPr>
        <w:t xml:space="preserve">Operation </w:t>
      </w:r>
      <w:r w:rsidR="003D6318" w:rsidRPr="00C254FE">
        <w:rPr>
          <w:rFonts w:cs="Arial"/>
          <w:color w:val="000000"/>
          <w:u w:val="single"/>
        </w:rPr>
        <w:t>5</w:t>
      </w:r>
      <w:r w:rsidRPr="00C254FE">
        <w:rPr>
          <w:rFonts w:cs="Arial"/>
          <w:color w:val="000000"/>
          <w:u w:val="single"/>
        </w:rPr>
        <w:t xml:space="preserve"> </w:t>
      </w:r>
      <w:r w:rsidR="006E27D5" w:rsidRPr="00C254FE">
        <w:rPr>
          <w:rFonts w:cs="Arial"/>
          <w:color w:val="000000"/>
          <w:u w:val="single"/>
        </w:rPr>
        <w:t>or 7</w:t>
      </w:r>
    </w:p>
    <w:p w:rsidR="00210F89" w:rsidRDefault="00210F89" w:rsidP="00210F89">
      <w:pPr>
        <w:tabs>
          <w:tab w:val="left" w:pos="720"/>
        </w:tabs>
        <w:ind w:left="720" w:hanging="360"/>
        <w:rPr>
          <w:rFonts w:cs="Arial"/>
          <w:color w:val="000000"/>
        </w:rPr>
      </w:pPr>
    </w:p>
    <w:p w:rsidR="00210F89" w:rsidRPr="0082423E" w:rsidRDefault="00210F89" w:rsidP="00657563">
      <w:pPr>
        <w:numPr>
          <w:ilvl w:val="0"/>
          <w:numId w:val="36"/>
        </w:numPr>
        <w:rPr>
          <w:rFonts w:cs="Arial"/>
        </w:rPr>
      </w:pPr>
      <w:r w:rsidRPr="0082423E">
        <w:rPr>
          <w:rFonts w:cs="Arial"/>
        </w:rPr>
        <w:t>For routers that have material issued from a central inventory location</w:t>
      </w:r>
      <w:r w:rsidR="005B5D5A" w:rsidRPr="0082423E">
        <w:rPr>
          <w:rFonts w:cs="Arial"/>
        </w:rPr>
        <w:t xml:space="preserve">, </w:t>
      </w:r>
      <w:r w:rsidRPr="0082423E">
        <w:rPr>
          <w:rFonts w:cs="Arial"/>
        </w:rPr>
        <w:t>set</w:t>
      </w:r>
      <w:r w:rsidR="008C4B85" w:rsidRPr="0082423E">
        <w:rPr>
          <w:rFonts w:cs="Arial"/>
        </w:rPr>
        <w:t xml:space="preserve"> as follows</w:t>
      </w:r>
      <w:r w:rsidRPr="0082423E">
        <w:rPr>
          <w:rFonts w:cs="Arial"/>
        </w:rPr>
        <w:t>:</w:t>
      </w:r>
    </w:p>
    <w:p w:rsidR="000D52B4" w:rsidRPr="0082423E" w:rsidRDefault="000D52B4" w:rsidP="005B5D5A">
      <w:pPr>
        <w:numPr>
          <w:ilvl w:val="0"/>
          <w:numId w:val="35"/>
        </w:numPr>
        <w:tabs>
          <w:tab w:val="left" w:pos="720"/>
        </w:tabs>
        <w:rPr>
          <w:rFonts w:cs="Arial"/>
        </w:rPr>
      </w:pPr>
      <w:r w:rsidRPr="0082423E">
        <w:rPr>
          <w:rFonts w:cs="Arial"/>
        </w:rPr>
        <w:t>Select appropriate DIC or HIC work center</w:t>
      </w:r>
    </w:p>
    <w:p w:rsidR="00903B87" w:rsidRPr="0082423E" w:rsidRDefault="008C4B85" w:rsidP="005B5D5A">
      <w:pPr>
        <w:numPr>
          <w:ilvl w:val="0"/>
          <w:numId w:val="35"/>
        </w:numPr>
        <w:tabs>
          <w:tab w:val="left" w:pos="720"/>
        </w:tabs>
        <w:rPr>
          <w:rFonts w:cs="Arial"/>
        </w:rPr>
      </w:pPr>
      <w:r w:rsidRPr="0082423E">
        <w:rPr>
          <w:noProof/>
        </w:rPr>
        <mc:AlternateContent>
          <mc:Choice Requires="wps">
            <w:drawing>
              <wp:anchor distT="0" distB="0" distL="114300" distR="114300" simplePos="0" relativeHeight="251656704" behindDoc="0" locked="0" layoutInCell="1" allowOverlap="1" wp14:anchorId="20D57EC6" wp14:editId="396D2ACD">
                <wp:simplePos x="0" y="0"/>
                <wp:positionH relativeFrom="column">
                  <wp:posOffset>4426585</wp:posOffset>
                </wp:positionH>
                <wp:positionV relativeFrom="paragraph">
                  <wp:posOffset>72825</wp:posOffset>
                </wp:positionV>
                <wp:extent cx="2257425" cy="1068070"/>
                <wp:effectExtent l="0" t="0" r="11430" b="13970"/>
                <wp:wrapNone/>
                <wp:docPr id="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068070"/>
                        </a:xfrm>
                        <a:prstGeom prst="rect">
                          <a:avLst/>
                        </a:prstGeom>
                        <a:solidFill>
                          <a:srgbClr val="FFFFFF"/>
                        </a:solidFill>
                        <a:ln w="9525">
                          <a:solidFill>
                            <a:srgbClr val="000000"/>
                          </a:solidFill>
                          <a:miter lim="800000"/>
                          <a:headEnd/>
                          <a:tailEnd/>
                        </a:ln>
                      </wps:spPr>
                      <wps:txbx>
                        <w:txbxContent>
                          <w:p w:rsidR="00D52E77" w:rsidRDefault="00D52E77">
                            <w:r>
                              <w:rPr>
                                <w:noProof/>
                              </w:rPr>
                              <w:drawing>
                                <wp:inline distT="0" distB="0" distL="0" distR="0" wp14:anchorId="7DEFB5C4" wp14:editId="701D2CC4">
                                  <wp:extent cx="2063115" cy="968375"/>
                                  <wp:effectExtent l="0" t="0" r="0" b="31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3115" cy="9683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D57EC6" id="_x0000_t202" coordsize="21600,21600" o:spt="202" path="m,l,21600r21600,l21600,xe">
                <v:stroke joinstyle="miter"/>
                <v:path gradientshapeok="t" o:connecttype="rect"/>
              </v:shapetype>
              <v:shape id="Text Box 8" o:spid="_x0000_s1026" type="#_x0000_t202" style="position:absolute;left:0;text-align:left;margin-left:348.55pt;margin-top:5.75pt;width:177.75pt;height:84.1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">
                <v:textbox style="mso-fit-shape-to-text:t">
                  <w:txbxContent>
                    <w:p w:rsidR="00D52E77" w:rsidRDefault="00D52E77">
                      <w:r>
                        <w:rPr>
                          <w:noProof/>
                        </w:rPr>
                        <w:drawing>
                          <wp:inline distT="0" distB="0" distL="0" distR="0" wp14:anchorId="7DEFB5C4" wp14:editId="701D2CC4">
                            <wp:extent cx="2063115" cy="968375"/>
                            <wp:effectExtent l="0" t="0" r="0" b="31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63115" cy="968375"/>
                                    </a:xfrm>
                                    <a:prstGeom prst="rect">
                                      <a:avLst/>
                                    </a:prstGeom>
                                    <a:noFill/>
                                    <a:ln>
                                      <a:noFill/>
                                    </a:ln>
                                  </pic:spPr>
                                </pic:pic>
                              </a:graphicData>
                            </a:graphic>
                          </wp:inline>
                        </w:drawing>
                      </w:r>
                    </w:p>
                  </w:txbxContent>
                </v:textbox>
              </v:shape>
            </w:pict>
          </mc:Fallback>
        </mc:AlternateContent>
      </w:r>
      <w:r w:rsidR="00903B87" w:rsidRPr="0082423E">
        <w:rPr>
          <w:rFonts w:cs="Arial"/>
        </w:rPr>
        <w:t>Check “Use Fixed Schedule” box</w:t>
      </w:r>
    </w:p>
    <w:p w:rsidR="00210F89" w:rsidRPr="0082423E" w:rsidRDefault="000B7149" w:rsidP="005B5D5A">
      <w:pPr>
        <w:numPr>
          <w:ilvl w:val="0"/>
          <w:numId w:val="35"/>
        </w:numPr>
        <w:tabs>
          <w:tab w:val="left" w:pos="720"/>
        </w:tabs>
        <w:rPr>
          <w:rFonts w:cs="Arial"/>
        </w:rPr>
      </w:pPr>
      <w:r w:rsidRPr="0082423E">
        <w:rPr>
          <w:rFonts w:cs="Arial"/>
          <w:noProof/>
        </w:rPr>
        <mc:AlternateContent>
          <mc:Choice Requires="wps">
            <w:drawing>
              <wp:anchor distT="0" distB="0" distL="114300" distR="114300" simplePos="0" relativeHeight="251657728" behindDoc="0" locked="0" layoutInCell="1" allowOverlap="1" wp14:anchorId="2C0FCF25" wp14:editId="758A7BA8">
                <wp:simplePos x="0" y="0"/>
                <wp:positionH relativeFrom="column">
                  <wp:posOffset>5652135</wp:posOffset>
                </wp:positionH>
                <wp:positionV relativeFrom="paragraph">
                  <wp:posOffset>29210</wp:posOffset>
                </wp:positionV>
                <wp:extent cx="1447800" cy="381000"/>
                <wp:effectExtent l="0" t="0" r="0" b="0"/>
                <wp:wrapNone/>
                <wp:docPr id="19"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81000"/>
                        </a:xfrm>
                        <a:prstGeom prst="ellipse">
                          <a:avLst/>
                        </a:prstGeom>
                        <a:solidFill>
                          <a:srgbClr val="FFFFFF">
                            <a:alpha val="0"/>
                          </a:srgbClr>
                        </a:solidFill>
                        <a:ln w="25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94D047" id="Oval 11" o:spid="_x0000_s1026" style="position:absolute;margin-left:445.05pt;margin-top:2.3pt;width:114pt;height: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" strokeweight="2pt">
                <v:fill opacity="0"/>
              </v:oval>
            </w:pict>
          </mc:Fallback>
        </mc:AlternateContent>
      </w:r>
      <w:r w:rsidR="00210F89" w:rsidRPr="0082423E">
        <w:rPr>
          <w:rFonts w:cs="Arial"/>
        </w:rPr>
        <w:t>Fixed Schedule Hours = 32</w:t>
      </w:r>
    </w:p>
    <w:p w:rsidR="006E27D5" w:rsidRPr="0082423E" w:rsidRDefault="00210F89">
      <w:pPr>
        <w:numPr>
          <w:ilvl w:val="0"/>
          <w:numId w:val="35"/>
        </w:numPr>
        <w:tabs>
          <w:tab w:val="left" w:pos="720"/>
        </w:tabs>
        <w:rPr>
          <w:rFonts w:cs="Arial"/>
        </w:rPr>
      </w:pPr>
      <w:r w:rsidRPr="0082423E">
        <w:rPr>
          <w:rFonts w:cs="Arial"/>
        </w:rPr>
        <w:t>Move Hours = 0</w:t>
      </w:r>
    </w:p>
    <w:p w:rsidR="006E27D5" w:rsidRPr="0082423E" w:rsidRDefault="006E27D5" w:rsidP="006E27D5">
      <w:pPr>
        <w:numPr>
          <w:ilvl w:val="0"/>
          <w:numId w:val="36"/>
        </w:numPr>
        <w:rPr>
          <w:rFonts w:cs="Arial"/>
        </w:rPr>
      </w:pPr>
      <w:r w:rsidRPr="0082423E">
        <w:rPr>
          <w:rFonts w:cs="Arial"/>
        </w:rPr>
        <w:t>For routers that have material issued from Steel Store location, set:</w:t>
      </w:r>
    </w:p>
    <w:p w:rsidR="000D52B4" w:rsidRPr="0082423E" w:rsidRDefault="000D52B4" w:rsidP="006E27D5">
      <w:pPr>
        <w:numPr>
          <w:ilvl w:val="0"/>
          <w:numId w:val="35"/>
        </w:numPr>
        <w:tabs>
          <w:tab w:val="left" w:pos="720"/>
        </w:tabs>
        <w:rPr>
          <w:rFonts w:cs="Arial"/>
        </w:rPr>
      </w:pPr>
      <w:r w:rsidRPr="0082423E">
        <w:rPr>
          <w:rFonts w:cs="Arial"/>
        </w:rPr>
        <w:t>Select MS1090 as the work center</w:t>
      </w:r>
    </w:p>
    <w:p w:rsidR="006E27D5" w:rsidRPr="0082423E" w:rsidRDefault="006E27D5" w:rsidP="006E27D5">
      <w:pPr>
        <w:numPr>
          <w:ilvl w:val="0"/>
          <w:numId w:val="35"/>
        </w:numPr>
        <w:tabs>
          <w:tab w:val="left" w:pos="720"/>
        </w:tabs>
        <w:rPr>
          <w:rFonts w:cs="Arial"/>
        </w:rPr>
      </w:pPr>
      <w:r w:rsidRPr="0082423E">
        <w:rPr>
          <w:rFonts w:cs="Arial"/>
        </w:rPr>
        <w:t>Check “Use Fixed Schedule” box</w:t>
      </w:r>
    </w:p>
    <w:p w:rsidR="00DB0670" w:rsidRPr="0082423E" w:rsidRDefault="006E27D5" w:rsidP="006E27D5">
      <w:pPr>
        <w:numPr>
          <w:ilvl w:val="0"/>
          <w:numId w:val="35"/>
        </w:numPr>
        <w:tabs>
          <w:tab w:val="left" w:pos="720"/>
        </w:tabs>
        <w:rPr>
          <w:rFonts w:cs="Arial"/>
        </w:rPr>
      </w:pPr>
      <w:r w:rsidRPr="0082423E">
        <w:rPr>
          <w:rFonts w:cs="Arial"/>
        </w:rPr>
        <w:t>Fixed Schedule Hours = 16</w:t>
      </w:r>
    </w:p>
    <w:p w:rsidR="00DB0670" w:rsidRPr="00DB0670" w:rsidRDefault="006E27D5">
      <w:pPr>
        <w:numPr>
          <w:ilvl w:val="0"/>
          <w:numId w:val="35"/>
        </w:numPr>
        <w:tabs>
          <w:tab w:val="left" w:pos="720"/>
        </w:tabs>
        <w:rPr>
          <w:rFonts w:cs="Arial"/>
        </w:rPr>
      </w:pPr>
      <w:r w:rsidRPr="00DB0670">
        <w:rPr>
          <w:rFonts w:cs="Arial"/>
        </w:rPr>
        <w:lastRenderedPageBreak/>
        <w:t>Move Hours = 0</w:t>
      </w:r>
    </w:p>
    <w:p w:rsidR="00236D9A" w:rsidRDefault="00F279DD" w:rsidP="005B7546">
      <w:pPr>
        <w:numPr>
          <w:ilvl w:val="0"/>
          <w:numId w:val="35"/>
        </w:numPr>
        <w:tabs>
          <w:tab w:val="left" w:pos="720"/>
        </w:tabs>
      </w:pPr>
      <w:r w:rsidRPr="000C7B4E">
        <w:t>When required, a</w:t>
      </w:r>
      <w:r w:rsidR="00236D9A" w:rsidRPr="00F752AF">
        <w:t xml:space="preserve">pply Special “Do Not Change” Codes. </w:t>
      </w:r>
      <w:r w:rsidR="005B5D5A" w:rsidRPr="00F752AF">
        <w:t xml:space="preserve">See note </w:t>
      </w:r>
      <w:r w:rsidR="00790784">
        <w:t>2</w:t>
      </w:r>
      <w:r w:rsidR="005B5D5A" w:rsidRPr="00F752AF">
        <w:t xml:space="preserve"> </w:t>
      </w:r>
      <w:r w:rsidR="000C7B4E">
        <w:t xml:space="preserve">in </w:t>
      </w:r>
      <w:r w:rsidR="0082423E" w:rsidRPr="004831E0">
        <w:t>Bill of Materials (BOM) Structure</w:t>
      </w:r>
      <w:r w:rsidR="000C7B4E">
        <w:t xml:space="preserve"> section</w:t>
      </w:r>
      <w:r w:rsidR="005B5D5A" w:rsidRPr="00F752AF">
        <w:t>.</w:t>
      </w:r>
    </w:p>
    <w:p w:rsidR="00C05D3D" w:rsidRDefault="00C05D3D" w:rsidP="0082423E">
      <w:pPr>
        <w:pStyle w:val="ListParagraph"/>
        <w:rPr>
          <w:rFonts w:cs="Arial"/>
          <w:color w:val="000000"/>
        </w:rPr>
      </w:pPr>
    </w:p>
    <w:p w:rsidR="00C05D3D" w:rsidRPr="003F0A78" w:rsidRDefault="00C05D3D" w:rsidP="00657563">
      <w:pPr>
        <w:numPr>
          <w:ilvl w:val="0"/>
          <w:numId w:val="35"/>
        </w:numPr>
        <w:tabs>
          <w:tab w:val="clear" w:pos="1080"/>
          <w:tab w:val="num" w:pos="720"/>
        </w:tabs>
        <w:ind w:left="720"/>
        <w:rPr>
          <w:rFonts w:cs="Arial"/>
        </w:rPr>
      </w:pPr>
      <w:r>
        <w:rPr>
          <w:rFonts w:cs="Arial"/>
          <w:color w:val="000000"/>
        </w:rPr>
        <w:t>When updating the router, add a note</w:t>
      </w:r>
      <w:r w:rsidR="003F0A78">
        <w:rPr>
          <w:rFonts w:cs="Arial"/>
          <w:color w:val="000000"/>
        </w:rPr>
        <w:t xml:space="preserve"> (see example below)</w:t>
      </w:r>
      <w:r>
        <w:rPr>
          <w:rFonts w:cs="Arial"/>
          <w:color w:val="000000"/>
        </w:rPr>
        <w:t xml:space="preserve"> to </w:t>
      </w:r>
      <w:r w:rsidR="00790784">
        <w:rPr>
          <w:rFonts w:cs="Arial"/>
          <w:color w:val="000000"/>
        </w:rPr>
        <w:t>the first operation on the router (</w:t>
      </w:r>
      <w:r>
        <w:rPr>
          <w:rFonts w:cs="Arial"/>
          <w:color w:val="000000"/>
        </w:rPr>
        <w:t>OP 5 or OP 7</w:t>
      </w:r>
      <w:r w:rsidR="00790784">
        <w:rPr>
          <w:rFonts w:cs="Arial"/>
          <w:color w:val="000000"/>
        </w:rPr>
        <w:t>)</w:t>
      </w:r>
      <w:r>
        <w:rPr>
          <w:rFonts w:cs="Arial"/>
          <w:color w:val="000000"/>
        </w:rPr>
        <w:t xml:space="preserve"> with an explanation of update include DIN if applicable.</w:t>
      </w:r>
    </w:p>
    <w:p w:rsidR="003F0A78" w:rsidRDefault="003F0A78" w:rsidP="003F0A78">
      <w:pPr>
        <w:pStyle w:val="ListParagraph"/>
        <w:ind w:left="1080"/>
      </w:pPr>
    </w:p>
    <w:p w:rsidR="003F0A78" w:rsidRDefault="003F0A78" w:rsidP="003F0A78">
      <w:pPr>
        <w:pStyle w:val="ListParagraph"/>
        <w:ind w:left="1080"/>
      </w:pPr>
      <w:r>
        <w:t>Example:</w:t>
      </w:r>
    </w:p>
    <w:p w:rsidR="003F0A78" w:rsidRDefault="003F0A78" w:rsidP="003F0A78">
      <w:pPr>
        <w:pStyle w:val="ListParagraph"/>
        <w:ind w:left="1080"/>
      </w:pPr>
      <w:r>
        <w:t>****************************************************************************************************</w:t>
      </w:r>
    </w:p>
    <w:p w:rsidR="003F0A78" w:rsidRDefault="003F0A78" w:rsidP="003F0A78">
      <w:pPr>
        <w:pStyle w:val="ListParagraph"/>
        <w:ind w:left="1080"/>
      </w:pPr>
      <w:r>
        <w:t>OFFICE USE ONLY:</w:t>
      </w:r>
    </w:p>
    <w:p w:rsidR="003F0A78" w:rsidRDefault="003F0A78" w:rsidP="003F0A78">
      <w:pPr>
        <w:pStyle w:val="ListParagraph"/>
        <w:ind w:left="1080"/>
      </w:pPr>
      <w:r>
        <w:t>10/2/13 - MOVE FROM BND TO STAR SR-32J - SLM</w:t>
      </w:r>
    </w:p>
    <w:p w:rsidR="003F0A78" w:rsidRDefault="003F0A78" w:rsidP="003F0A78">
      <w:pPr>
        <w:pStyle w:val="ListParagraph"/>
        <w:ind w:left="1080"/>
      </w:pPr>
      <w:r>
        <w:t>*****************************************************************************************************</w:t>
      </w:r>
    </w:p>
    <w:p w:rsidR="003F0A78" w:rsidRDefault="003F0A78" w:rsidP="003F0A78">
      <w:pPr>
        <w:ind w:left="720"/>
        <w:rPr>
          <w:rFonts w:cs="Arial"/>
          <w:color w:val="000000"/>
        </w:rPr>
      </w:pPr>
    </w:p>
    <w:p w:rsidR="00624718" w:rsidRDefault="00624718" w:rsidP="003F0A78">
      <w:pPr>
        <w:ind w:left="720"/>
        <w:rPr>
          <w:rFonts w:cs="Arial"/>
          <w:color w:val="000000"/>
        </w:rPr>
      </w:pPr>
    </w:p>
    <w:p w:rsidR="00624718" w:rsidRPr="00624718" w:rsidRDefault="00624718" w:rsidP="00624718">
      <w:pPr>
        <w:ind w:firstLine="360"/>
        <w:rPr>
          <w:color w:val="000000"/>
          <w:u w:val="single"/>
        </w:rPr>
      </w:pPr>
      <w:r w:rsidRPr="00624718">
        <w:rPr>
          <w:color w:val="000000"/>
          <w:u w:val="single"/>
        </w:rPr>
        <w:t>Operation 9</w:t>
      </w:r>
      <w:r w:rsidRPr="00624718">
        <w:rPr>
          <w:color w:val="000000"/>
          <w:u w:val="single"/>
        </w:rPr>
        <w:tab/>
      </w:r>
    </w:p>
    <w:p w:rsidR="00624718" w:rsidRDefault="00624718" w:rsidP="00624718">
      <w:pPr>
        <w:ind w:firstLine="720"/>
        <w:rPr>
          <w:color w:val="000000"/>
        </w:rPr>
      </w:pPr>
      <w:r>
        <w:rPr>
          <w:color w:val="000000"/>
        </w:rPr>
        <w:t>If horizontal bandsaw operation required after steel stores, use operation 9</w:t>
      </w:r>
      <w:r w:rsidR="0053531C">
        <w:rPr>
          <w:color w:val="000000"/>
        </w:rPr>
        <w:t xml:space="preserve"> and add note below.</w:t>
      </w:r>
    </w:p>
    <w:p w:rsidR="0053531C" w:rsidRDefault="0053531C" w:rsidP="00624718">
      <w:pPr>
        <w:ind w:firstLine="720"/>
        <w:rPr>
          <w:color w:val="000000"/>
        </w:rPr>
      </w:pPr>
    </w:p>
    <w:p w:rsidR="0053531C" w:rsidRDefault="0053531C" w:rsidP="0053531C">
      <w:pPr>
        <w:ind w:firstLine="720"/>
      </w:pPr>
      <w:r>
        <w:t>CUT ________ SLUGS ___________ LONG</w:t>
      </w:r>
    </w:p>
    <w:p w:rsidR="0053531C" w:rsidRDefault="0053531C" w:rsidP="0053531C"/>
    <w:p w:rsidR="0053531C" w:rsidRDefault="0053531C" w:rsidP="0053531C"/>
    <w:p w:rsidR="0053531C" w:rsidRPr="000F63AE" w:rsidRDefault="0053531C" w:rsidP="0053531C">
      <w:pPr>
        <w:ind w:firstLine="720"/>
      </w:pPr>
      <w:r w:rsidRPr="00A7500B">
        <w:t xml:space="preserve">INT: _________________ DATE: _________________ QTY: </w:t>
      </w:r>
      <w:r w:rsidRPr="000F63AE">
        <w:t>_______________</w:t>
      </w:r>
    </w:p>
    <w:p w:rsidR="00790784" w:rsidRPr="000F63AE" w:rsidRDefault="00790784" w:rsidP="0053531C">
      <w:pPr>
        <w:ind w:firstLine="720"/>
      </w:pPr>
    </w:p>
    <w:p w:rsidR="00790784" w:rsidRPr="000F63AE" w:rsidRDefault="00790784" w:rsidP="0053531C">
      <w:pPr>
        <w:ind w:firstLine="720"/>
      </w:pPr>
      <w:r w:rsidRPr="000F63AE">
        <w:t>Appropriate slug dimension(s) should be determined and entered.</w:t>
      </w:r>
    </w:p>
    <w:p w:rsidR="00210F89" w:rsidRPr="000F63AE" w:rsidRDefault="00210F89" w:rsidP="00210F89">
      <w:pPr>
        <w:tabs>
          <w:tab w:val="left" w:pos="720"/>
        </w:tabs>
        <w:ind w:left="720" w:hanging="360"/>
        <w:rPr>
          <w:rFonts w:cs="Arial"/>
        </w:rPr>
      </w:pPr>
    </w:p>
    <w:p w:rsidR="00210F89" w:rsidRPr="000F63AE" w:rsidRDefault="00210F89" w:rsidP="00236D9A">
      <w:pPr>
        <w:tabs>
          <w:tab w:val="left" w:pos="720"/>
        </w:tabs>
        <w:ind w:left="360" w:hanging="360"/>
        <w:rPr>
          <w:rFonts w:cs="Arial"/>
        </w:rPr>
      </w:pPr>
      <w:r w:rsidRPr="000F63AE">
        <w:rPr>
          <w:rFonts w:cs="Arial"/>
        </w:rPr>
        <w:tab/>
      </w:r>
      <w:r w:rsidR="00236D9A" w:rsidRPr="000F63AE">
        <w:rPr>
          <w:rFonts w:cs="Arial"/>
          <w:u w:val="single"/>
        </w:rPr>
        <w:t>Operation 10</w:t>
      </w:r>
      <w:r w:rsidR="00236D9A" w:rsidRPr="000F63AE">
        <w:rPr>
          <w:rFonts w:cs="Arial"/>
        </w:rPr>
        <w:t xml:space="preserve">  </w:t>
      </w:r>
    </w:p>
    <w:p w:rsidR="00210F89" w:rsidRPr="000F63AE" w:rsidRDefault="00210F89" w:rsidP="00236D9A">
      <w:pPr>
        <w:tabs>
          <w:tab w:val="left" w:pos="720"/>
        </w:tabs>
        <w:ind w:left="360" w:hanging="360"/>
        <w:rPr>
          <w:rFonts w:cs="Arial"/>
        </w:rPr>
      </w:pPr>
    </w:p>
    <w:p w:rsidR="00236D9A" w:rsidRPr="000F63AE" w:rsidRDefault="00236D9A" w:rsidP="007D1F12">
      <w:pPr>
        <w:numPr>
          <w:ilvl w:val="0"/>
          <w:numId w:val="38"/>
        </w:numPr>
      </w:pPr>
      <w:r w:rsidRPr="000F63AE">
        <w:t xml:space="preserve">Add operations as </w:t>
      </w:r>
      <w:r w:rsidR="00624718" w:rsidRPr="000F63AE">
        <w:t xml:space="preserve">process changes </w:t>
      </w:r>
      <w:r w:rsidRPr="000F63AE">
        <w:t xml:space="preserve"> </w:t>
      </w:r>
      <w:r w:rsidR="00FF4A16" w:rsidRPr="000F63AE">
        <w:t>work center</w:t>
      </w:r>
      <w:r w:rsidR="006603A5" w:rsidRPr="000F63AE">
        <w:t>,</w:t>
      </w:r>
      <w:r w:rsidR="00C05D3D" w:rsidRPr="000F63AE">
        <w:t xml:space="preserve"> recommend</w:t>
      </w:r>
      <w:r w:rsidRPr="000F63AE">
        <w:t xml:space="preserve"> </w:t>
      </w:r>
      <w:r w:rsidR="006603A5" w:rsidRPr="000F63AE">
        <w:t xml:space="preserve">incrementing </w:t>
      </w:r>
      <w:r w:rsidRPr="000F63AE">
        <w:t>by 10</w:t>
      </w:r>
      <w:r w:rsidR="006603A5" w:rsidRPr="000F63AE">
        <w:t xml:space="preserve"> for each operation</w:t>
      </w:r>
      <w:r w:rsidR="007D1F12" w:rsidRPr="000F63AE">
        <w:t>.</w:t>
      </w:r>
    </w:p>
    <w:p w:rsidR="00C05D3D" w:rsidRPr="000F63AE" w:rsidRDefault="00236D9A" w:rsidP="00236D9A">
      <w:pPr>
        <w:tabs>
          <w:tab w:val="left" w:pos="720"/>
        </w:tabs>
        <w:ind w:left="360" w:hanging="360"/>
        <w:rPr>
          <w:rFonts w:cs="Arial"/>
        </w:rPr>
      </w:pPr>
      <w:r w:rsidRPr="000F63AE">
        <w:rPr>
          <w:rFonts w:cs="Arial"/>
        </w:rPr>
        <w:tab/>
      </w:r>
    </w:p>
    <w:p w:rsidR="007A3C73" w:rsidRPr="000F63AE" w:rsidRDefault="007A3C73" w:rsidP="00236D9A">
      <w:pPr>
        <w:tabs>
          <w:tab w:val="left" w:pos="720"/>
        </w:tabs>
        <w:ind w:left="360" w:hanging="360"/>
        <w:rPr>
          <w:rFonts w:cs="Arial"/>
        </w:rPr>
      </w:pPr>
    </w:p>
    <w:p w:rsidR="007A3C73" w:rsidRPr="000F63AE" w:rsidRDefault="007A3C73" w:rsidP="00236D9A">
      <w:pPr>
        <w:tabs>
          <w:tab w:val="left" w:pos="720"/>
        </w:tabs>
        <w:ind w:left="360" w:hanging="360"/>
        <w:rPr>
          <w:rFonts w:cs="Arial"/>
        </w:rPr>
      </w:pPr>
      <w:r w:rsidRPr="000F63AE">
        <w:rPr>
          <w:rFonts w:cs="Arial"/>
        </w:rPr>
        <w:tab/>
        <w:t xml:space="preserve">NOTE: Do NOT add OP 800 </w:t>
      </w:r>
      <w:r w:rsidR="00FD3225" w:rsidRPr="000F63AE">
        <w:rPr>
          <w:rFonts w:cs="Arial"/>
        </w:rPr>
        <w:t xml:space="preserve">or any other operation for </w:t>
      </w:r>
      <w:r w:rsidRPr="000F63AE">
        <w:rPr>
          <w:rFonts w:cs="Arial"/>
        </w:rPr>
        <w:t xml:space="preserve"> Departmental Acceptance.  This is no longer used.</w:t>
      </w:r>
    </w:p>
    <w:p w:rsidR="00210F89" w:rsidRPr="000F63AE" w:rsidRDefault="005451A8" w:rsidP="00A43E5A">
      <w:pPr>
        <w:tabs>
          <w:tab w:val="left" w:pos="720"/>
        </w:tabs>
        <w:ind w:left="360" w:hanging="360"/>
        <w:rPr>
          <w:rFonts w:cs="Arial"/>
        </w:rPr>
      </w:pPr>
      <w:r w:rsidRPr="000F63AE">
        <w:rPr>
          <w:rFonts w:cs="Arial"/>
        </w:rPr>
        <w:tab/>
      </w:r>
    </w:p>
    <w:p w:rsidR="00462678" w:rsidRPr="000F63AE" w:rsidRDefault="00210F89" w:rsidP="00236D9A">
      <w:pPr>
        <w:tabs>
          <w:tab w:val="left" w:pos="720"/>
        </w:tabs>
        <w:ind w:left="360" w:hanging="360"/>
        <w:rPr>
          <w:rFonts w:cs="Arial"/>
        </w:rPr>
      </w:pPr>
      <w:r w:rsidRPr="000F63AE">
        <w:rPr>
          <w:rFonts w:cs="Arial"/>
        </w:rPr>
        <w:tab/>
      </w:r>
      <w:r w:rsidR="00462678" w:rsidRPr="000F63AE">
        <w:rPr>
          <w:rFonts w:cs="Arial"/>
          <w:u w:val="single"/>
        </w:rPr>
        <w:t>Operation 998</w:t>
      </w:r>
      <w:r w:rsidR="00462678" w:rsidRPr="000F63AE">
        <w:rPr>
          <w:rFonts w:cs="Arial"/>
        </w:rPr>
        <w:t xml:space="preserve"> – </w:t>
      </w:r>
      <w:r w:rsidR="007A3C73" w:rsidRPr="000F63AE">
        <w:rPr>
          <w:rFonts w:cs="Arial"/>
        </w:rPr>
        <w:t>Work center should always be MSRWK for machine shop rework.</w:t>
      </w:r>
      <w:r w:rsidR="007A3C73" w:rsidRPr="000F63AE" w:rsidDel="007A3C73">
        <w:rPr>
          <w:rFonts w:cs="Arial"/>
        </w:rPr>
        <w:t xml:space="preserve"> </w:t>
      </w:r>
    </w:p>
    <w:p w:rsidR="00624718" w:rsidRPr="000F63AE" w:rsidRDefault="00624718" w:rsidP="00236D9A">
      <w:pPr>
        <w:tabs>
          <w:tab w:val="left" w:pos="720"/>
        </w:tabs>
        <w:ind w:left="360" w:hanging="360"/>
        <w:rPr>
          <w:rFonts w:cs="Arial"/>
        </w:rPr>
      </w:pPr>
    </w:p>
    <w:p w:rsidR="007A3C73" w:rsidRPr="000F63AE" w:rsidRDefault="00462678" w:rsidP="00236D9A">
      <w:pPr>
        <w:tabs>
          <w:tab w:val="left" w:pos="720"/>
        </w:tabs>
        <w:ind w:left="360" w:hanging="360"/>
        <w:rPr>
          <w:rFonts w:cs="Arial"/>
        </w:rPr>
      </w:pPr>
      <w:r w:rsidRPr="000F63AE">
        <w:rPr>
          <w:rFonts w:cs="Arial"/>
        </w:rPr>
        <w:tab/>
      </w:r>
      <w:r w:rsidRPr="000F63AE">
        <w:rPr>
          <w:rFonts w:cs="Arial"/>
          <w:b/>
        </w:rPr>
        <w:t>No</w:t>
      </w:r>
      <w:r w:rsidR="007A6432" w:rsidRPr="000F63AE">
        <w:rPr>
          <w:rFonts w:cs="Arial"/>
          <w:b/>
        </w:rPr>
        <w:t>te</w:t>
      </w:r>
      <w:r w:rsidR="007A6432" w:rsidRPr="000F63AE">
        <w:rPr>
          <w:rFonts w:cs="Arial"/>
        </w:rPr>
        <w:t xml:space="preserve">: </w:t>
      </w:r>
      <w:r w:rsidR="007A3C73" w:rsidRPr="000F63AE">
        <w:rPr>
          <w:rFonts w:cs="Arial"/>
        </w:rPr>
        <w:t xml:space="preserve">For Operation 998 </w:t>
      </w:r>
      <w:r w:rsidR="007A6432" w:rsidRPr="000F63AE">
        <w:rPr>
          <w:rFonts w:cs="Arial"/>
        </w:rPr>
        <w:t>8 hours of move</w:t>
      </w:r>
      <w:r w:rsidRPr="000F63AE">
        <w:rPr>
          <w:rFonts w:cs="Arial"/>
        </w:rPr>
        <w:t xml:space="preserve"> time should be added to this operation</w:t>
      </w:r>
      <w:r w:rsidR="007A6432" w:rsidRPr="000F63AE">
        <w:rPr>
          <w:rFonts w:cs="Arial"/>
        </w:rPr>
        <w:t xml:space="preserve"> to account for stocking</w:t>
      </w:r>
      <w:r w:rsidR="007D1F12" w:rsidRPr="000F63AE">
        <w:rPr>
          <w:rFonts w:cs="Arial"/>
        </w:rPr>
        <w:t>;</w:t>
      </w:r>
      <w:r w:rsidR="007A6432" w:rsidRPr="000F63AE">
        <w:rPr>
          <w:rFonts w:cs="Arial"/>
        </w:rPr>
        <w:t xml:space="preserve"> no other times should be added to this operation.</w:t>
      </w:r>
    </w:p>
    <w:p w:rsidR="0073644C" w:rsidRPr="000F63AE" w:rsidRDefault="0073644C" w:rsidP="00236D9A">
      <w:pPr>
        <w:tabs>
          <w:tab w:val="left" w:pos="720"/>
        </w:tabs>
        <w:ind w:left="360" w:hanging="360"/>
        <w:rPr>
          <w:rFonts w:cs="Arial"/>
        </w:rPr>
      </w:pPr>
    </w:p>
    <w:p w:rsidR="0073644C" w:rsidRPr="000F63AE" w:rsidRDefault="0073644C" w:rsidP="00236D9A">
      <w:pPr>
        <w:pStyle w:val="BodyTextIndent"/>
        <w:rPr>
          <w:rFonts w:cs="Arial"/>
        </w:rPr>
      </w:pPr>
    </w:p>
    <w:p w:rsidR="00236D9A" w:rsidRPr="0073644C" w:rsidRDefault="000820D8" w:rsidP="00A30828">
      <w:pPr>
        <w:pStyle w:val="ListParagraph"/>
        <w:numPr>
          <w:ilvl w:val="0"/>
          <w:numId w:val="43"/>
        </w:numPr>
        <w:tabs>
          <w:tab w:val="left" w:pos="720"/>
        </w:tabs>
        <w:rPr>
          <w:rFonts w:cs="Arial"/>
          <w:color w:val="000000"/>
        </w:rPr>
      </w:pPr>
      <w:r w:rsidRPr="000F63AE">
        <w:rPr>
          <w:rFonts w:cs="Arial"/>
        </w:rPr>
        <w:t xml:space="preserve">Move </w:t>
      </w:r>
      <w:r w:rsidR="00236D9A" w:rsidRPr="000F63AE">
        <w:rPr>
          <w:rFonts w:cs="Arial"/>
        </w:rPr>
        <w:t xml:space="preserve">Time, Set-Up Time and Control Points must be </w:t>
      </w:r>
      <w:r w:rsidR="0066793D" w:rsidRPr="000F63AE">
        <w:rPr>
          <w:rFonts w:cs="Arial"/>
        </w:rPr>
        <w:t xml:space="preserve">reviewed </w:t>
      </w:r>
      <w:r w:rsidR="00236D9A" w:rsidRPr="000F63AE">
        <w:rPr>
          <w:rFonts w:cs="Arial"/>
        </w:rPr>
        <w:t xml:space="preserve">for each operation. This is explained later in this procedure in the </w:t>
      </w:r>
      <w:r w:rsidR="00D5017B" w:rsidRPr="000F63AE">
        <w:rPr>
          <w:rFonts w:cs="Arial"/>
          <w:u w:val="single"/>
        </w:rPr>
        <w:fldChar w:fldCharType="begin"/>
      </w:r>
      <w:r w:rsidR="00D5017B" w:rsidRPr="000F63AE">
        <w:rPr>
          <w:rFonts w:cs="Arial"/>
          <w:u w:val="single"/>
        </w:rPr>
        <w:instrText xml:space="preserve"> REF _Ref348357069 \h  \* MERGEFORMAT </w:instrText>
      </w:r>
      <w:r w:rsidR="00D5017B" w:rsidRPr="000F63AE">
        <w:rPr>
          <w:rFonts w:cs="Arial"/>
          <w:u w:val="single"/>
        </w:rPr>
      </w:r>
      <w:r w:rsidR="00D5017B" w:rsidRPr="000F63AE">
        <w:rPr>
          <w:rFonts w:cs="Arial"/>
          <w:u w:val="single"/>
        </w:rPr>
        <w:fldChar w:fldCharType="separate"/>
      </w:r>
      <w:r w:rsidR="009354C9" w:rsidRPr="000F63AE">
        <w:rPr>
          <w:u w:val="single"/>
        </w:rPr>
        <w:t>Creating the Router / Operation Steps from Scratch:</w:t>
      </w:r>
      <w:r w:rsidR="00D5017B" w:rsidRPr="000F63AE">
        <w:rPr>
          <w:rFonts w:cs="Arial"/>
          <w:u w:val="single"/>
        </w:rPr>
        <w:fldChar w:fldCharType="end"/>
      </w:r>
      <w:r w:rsidR="00236D9A" w:rsidRPr="000F63AE">
        <w:rPr>
          <w:rFonts w:cs="Arial"/>
        </w:rPr>
        <w:t xml:space="preserve"> </w:t>
      </w:r>
      <w:r w:rsidR="006603A5" w:rsidRPr="000F63AE">
        <w:rPr>
          <w:rFonts w:cs="Arial"/>
        </w:rPr>
        <w:t>section</w:t>
      </w:r>
      <w:r w:rsidR="00236D9A" w:rsidRPr="0073644C">
        <w:rPr>
          <w:rFonts w:cs="Arial"/>
          <w:color w:val="000000"/>
        </w:rPr>
        <w:t>.</w:t>
      </w:r>
    </w:p>
    <w:p w:rsidR="00236D9A" w:rsidRPr="004831E0" w:rsidRDefault="00236D9A" w:rsidP="00DB07E4">
      <w:pPr>
        <w:pStyle w:val="BodyTextIndent"/>
        <w:tabs>
          <w:tab w:val="left" w:pos="8190"/>
        </w:tabs>
        <w:rPr>
          <w:bCs w:val="0"/>
          <w:color w:val="000000"/>
        </w:rPr>
      </w:pPr>
    </w:p>
    <w:p w:rsidR="00236D9A" w:rsidRPr="004831E0" w:rsidRDefault="00236D9A" w:rsidP="00236D9A">
      <w:pPr>
        <w:ind w:left="360"/>
        <w:rPr>
          <w:bCs/>
          <w:color w:val="000000"/>
        </w:rPr>
      </w:pPr>
    </w:p>
    <w:p w:rsidR="00462678" w:rsidRPr="00B97D93" w:rsidRDefault="00DB07E4" w:rsidP="00C55D81">
      <w:pPr>
        <w:numPr>
          <w:ilvl w:val="0"/>
          <w:numId w:val="43"/>
        </w:numPr>
        <w:rPr>
          <w:bCs/>
        </w:rPr>
      </w:pPr>
      <w:r w:rsidRPr="004831E0">
        <w:rPr>
          <w:bCs/>
          <w:color w:val="000000"/>
        </w:rPr>
        <w:t>When</w:t>
      </w:r>
      <w:r>
        <w:rPr>
          <w:bCs/>
          <w:color w:val="000000"/>
        </w:rPr>
        <w:t xml:space="preserve"> machine shop </w:t>
      </w:r>
      <w:r w:rsidR="00236D9A" w:rsidRPr="004831E0">
        <w:rPr>
          <w:bCs/>
          <w:color w:val="000000"/>
        </w:rPr>
        <w:t>parts are sent to the outside vendor for processing</w:t>
      </w:r>
      <w:r w:rsidR="00236D9A" w:rsidRPr="00DB07E4">
        <w:rPr>
          <w:bCs/>
        </w:rPr>
        <w:t>,</w:t>
      </w:r>
      <w:r w:rsidR="00462678" w:rsidRPr="00DB07E4">
        <w:rPr>
          <w:bCs/>
        </w:rPr>
        <w:t xml:space="preserve"> the following </w:t>
      </w:r>
      <w:r w:rsidR="00236D9A" w:rsidRPr="004831E0">
        <w:rPr>
          <w:bCs/>
          <w:color w:val="000000"/>
        </w:rPr>
        <w:t>operation</w:t>
      </w:r>
      <w:r w:rsidR="00340EE3">
        <w:rPr>
          <w:bCs/>
          <w:color w:val="000000"/>
        </w:rPr>
        <w:t>s</w:t>
      </w:r>
      <w:r w:rsidR="00236D9A" w:rsidRPr="004831E0">
        <w:rPr>
          <w:bCs/>
          <w:color w:val="000000"/>
        </w:rPr>
        <w:t xml:space="preserve"> must be added to the router</w:t>
      </w:r>
      <w:r w:rsidR="00462678">
        <w:rPr>
          <w:bCs/>
          <w:color w:val="000000"/>
        </w:rPr>
        <w:t>:</w:t>
      </w:r>
      <w:r w:rsidR="00236D9A" w:rsidRPr="001030D1">
        <w:rPr>
          <w:bCs/>
          <w:color w:val="FF0000"/>
        </w:rPr>
        <w:t xml:space="preserve"> </w:t>
      </w:r>
      <w:r>
        <w:rPr>
          <w:bCs/>
          <w:color w:val="FF0000"/>
        </w:rPr>
        <w:t xml:space="preserve"> </w:t>
      </w:r>
      <w:r w:rsidRPr="00B97D93">
        <w:rPr>
          <w:bCs/>
        </w:rPr>
        <w:t>The inspection operation is required before and after the outside processing operation.</w:t>
      </w:r>
    </w:p>
    <w:p w:rsidR="00462678" w:rsidRPr="00B97D93" w:rsidRDefault="00462678" w:rsidP="00462678">
      <w:pPr>
        <w:rPr>
          <w:bCs/>
        </w:rPr>
      </w:pPr>
    </w:p>
    <w:p w:rsidR="00DB07E4" w:rsidRPr="00B97D93" w:rsidRDefault="00462678" w:rsidP="00DB07E4">
      <w:pPr>
        <w:tabs>
          <w:tab w:val="left" w:pos="1080"/>
        </w:tabs>
        <w:ind w:left="1080" w:hanging="360"/>
        <w:rPr>
          <w:bCs/>
        </w:rPr>
      </w:pPr>
      <w:r w:rsidRPr="00B97D93">
        <w:rPr>
          <w:bCs/>
        </w:rPr>
        <w:t>a)</w:t>
      </w:r>
      <w:r w:rsidR="00646C21" w:rsidRPr="00B97D93">
        <w:rPr>
          <w:bCs/>
        </w:rPr>
        <w:tab/>
      </w:r>
      <w:r w:rsidR="00DB07E4" w:rsidRPr="00B97D93">
        <w:rPr>
          <w:bCs/>
        </w:rPr>
        <w:t xml:space="preserve">MS1082 – Inspection. This work center </w:t>
      </w:r>
      <w:smartTag w:uri="urn:schemas-microsoft-com:office:smarttags" w:element="State">
        <w:smartTag w:uri="urn:schemas-microsoft-com:office:smarttags" w:element="place">
          <w:r w:rsidR="00DB07E4" w:rsidRPr="00B97D93">
            <w:rPr>
              <w:bCs/>
            </w:rPr>
            <w:t>ind</w:t>
          </w:r>
        </w:smartTag>
      </w:smartTag>
      <w:r w:rsidR="00DB07E4" w:rsidRPr="00B97D93">
        <w:rPr>
          <w:bCs/>
        </w:rPr>
        <w:t>icates the part must be routed through inspection department to have any required data entered into our QCS system. Notes under this operation shall include the following</w:t>
      </w:r>
    </w:p>
    <w:p w:rsidR="00DB07E4" w:rsidRPr="00B97D93" w:rsidRDefault="00DB07E4" w:rsidP="00DB07E4">
      <w:pPr>
        <w:ind w:left="1080"/>
        <w:rPr>
          <w:bCs/>
          <w:strike/>
        </w:rPr>
      </w:pPr>
    </w:p>
    <w:p w:rsidR="00DB07E4" w:rsidRPr="00B97D93" w:rsidRDefault="00DB07E4" w:rsidP="00DB07E4">
      <w:pPr>
        <w:ind w:left="1080"/>
        <w:rPr>
          <w:bCs/>
        </w:rPr>
      </w:pPr>
      <w:r w:rsidRPr="00B97D93">
        <w:rPr>
          <w:bCs/>
        </w:rPr>
        <w:t>INSPECTION:</w:t>
      </w:r>
    </w:p>
    <w:p w:rsidR="006167E8" w:rsidRDefault="006167E8" w:rsidP="00DB07E4">
      <w:pPr>
        <w:ind w:left="1080"/>
        <w:rPr>
          <w:bCs/>
        </w:rPr>
      </w:pPr>
    </w:p>
    <w:p w:rsidR="00DB07E4" w:rsidRPr="00B97D93" w:rsidRDefault="00DB07E4" w:rsidP="00DB07E4">
      <w:pPr>
        <w:ind w:left="1080"/>
        <w:rPr>
          <w:bCs/>
        </w:rPr>
      </w:pPr>
      <w:r w:rsidRPr="00B97D93">
        <w:rPr>
          <w:bCs/>
        </w:rPr>
        <w:t>OPERATOR____________DATE_____________</w:t>
      </w:r>
    </w:p>
    <w:p w:rsidR="00DB07E4" w:rsidRPr="00B97D93" w:rsidRDefault="00DB07E4" w:rsidP="00DB07E4">
      <w:pPr>
        <w:ind w:left="1080"/>
        <w:rPr>
          <w:bCs/>
        </w:rPr>
      </w:pPr>
    </w:p>
    <w:p w:rsidR="00DB07E4" w:rsidRPr="00B97D93" w:rsidRDefault="00DB07E4" w:rsidP="00DB07E4">
      <w:pPr>
        <w:ind w:left="1080"/>
        <w:rPr>
          <w:bCs/>
        </w:rPr>
      </w:pPr>
      <w:r w:rsidRPr="00B97D93">
        <w:rPr>
          <w:bCs/>
        </w:rPr>
        <w:t>MOVE QTY_____________NOTES____________________________________</w:t>
      </w:r>
    </w:p>
    <w:p w:rsidR="00502C3C" w:rsidRDefault="00502C3C">
      <w:pPr>
        <w:overflowPunct/>
        <w:autoSpaceDE/>
        <w:autoSpaceDN/>
        <w:adjustRightInd/>
        <w:textAlignment w:val="auto"/>
        <w:rPr>
          <w:bCs/>
          <w:color w:val="000000"/>
        </w:rPr>
      </w:pPr>
      <w:r>
        <w:rPr>
          <w:bCs/>
          <w:color w:val="000000"/>
        </w:rPr>
        <w:br w:type="page"/>
      </w:r>
    </w:p>
    <w:p w:rsidR="00DB07E4" w:rsidRDefault="00DB07E4" w:rsidP="00646C21">
      <w:pPr>
        <w:tabs>
          <w:tab w:val="left" w:pos="1080"/>
        </w:tabs>
        <w:ind w:left="1080" w:hanging="360"/>
        <w:rPr>
          <w:bCs/>
          <w:color w:val="000000"/>
        </w:rPr>
      </w:pPr>
    </w:p>
    <w:p w:rsidR="00236D9A" w:rsidRPr="00DB07E4" w:rsidRDefault="00236D9A" w:rsidP="00DB07E4">
      <w:pPr>
        <w:pStyle w:val="ListParagraph"/>
        <w:numPr>
          <w:ilvl w:val="0"/>
          <w:numId w:val="45"/>
        </w:numPr>
        <w:tabs>
          <w:tab w:val="left" w:pos="1080"/>
        </w:tabs>
        <w:rPr>
          <w:bCs/>
          <w:color w:val="000000"/>
        </w:rPr>
      </w:pPr>
      <w:r w:rsidRPr="00DB07E4">
        <w:rPr>
          <w:bCs/>
          <w:color w:val="000000"/>
        </w:rPr>
        <w:t xml:space="preserve">“MS9999”. This </w:t>
      </w:r>
      <w:r w:rsidR="00FF4A16" w:rsidRPr="00DB07E4">
        <w:rPr>
          <w:bCs/>
          <w:color w:val="000000"/>
        </w:rPr>
        <w:t>work center</w:t>
      </w:r>
      <w:r w:rsidRPr="00DB07E4">
        <w:rPr>
          <w:bCs/>
          <w:color w:val="000000"/>
        </w:rPr>
        <w:t xml:space="preserve"> indicates that the part is sent out for processing. (Examples include anodized sensors and plated machine parts.)</w:t>
      </w:r>
      <w:r w:rsidR="00646C21" w:rsidRPr="00DB07E4">
        <w:rPr>
          <w:bCs/>
          <w:color w:val="000000"/>
        </w:rPr>
        <w:t xml:space="preserve"> </w:t>
      </w:r>
      <w:r w:rsidR="00FD3225" w:rsidRPr="00DB07E4">
        <w:rPr>
          <w:bCs/>
          <w:color w:val="000000"/>
        </w:rPr>
        <w:t xml:space="preserve">Notes </w:t>
      </w:r>
      <w:r w:rsidR="00646C21" w:rsidRPr="00DB07E4">
        <w:rPr>
          <w:bCs/>
          <w:color w:val="000000"/>
        </w:rPr>
        <w:t>under this operation shall include the following:</w:t>
      </w:r>
    </w:p>
    <w:p w:rsidR="006A27B6" w:rsidRDefault="006A27B6" w:rsidP="00646C21">
      <w:pPr>
        <w:ind w:left="1080"/>
        <w:rPr>
          <w:bCs/>
          <w:color w:val="000000"/>
        </w:rPr>
      </w:pPr>
    </w:p>
    <w:p w:rsidR="001F2099" w:rsidRPr="00B97D93" w:rsidRDefault="006A27B6" w:rsidP="00646C21">
      <w:pPr>
        <w:ind w:left="1080"/>
      </w:pPr>
      <w:smartTag w:uri="urn:schemas-microsoft-com:office:smarttags" w:element="State">
        <w:smartTag w:uri="urn:schemas-microsoft-com:office:smarttags" w:element="place">
          <w:r w:rsidRPr="00B97D93">
            <w:rPr>
              <w:bCs/>
            </w:rPr>
            <w:t>DEL</w:t>
          </w:r>
        </w:smartTag>
      </w:smartTag>
      <w:r w:rsidRPr="00B97D93">
        <w:rPr>
          <w:bCs/>
        </w:rPr>
        <w:t>IVER</w:t>
      </w:r>
      <w:r w:rsidR="001F2099" w:rsidRPr="00B97D93">
        <w:rPr>
          <w:bCs/>
        </w:rPr>
        <w:t xml:space="preserve"> JOB TO APPROPRIATE STAGING AREA</w:t>
      </w:r>
    </w:p>
    <w:p w:rsidR="001F2099" w:rsidRPr="00B97D93" w:rsidRDefault="001F2099" w:rsidP="00646C21">
      <w:pPr>
        <w:ind w:left="1080"/>
        <w:rPr>
          <w:bCs/>
        </w:rPr>
      </w:pPr>
    </w:p>
    <w:p w:rsidR="006A27B6" w:rsidRDefault="0066793D" w:rsidP="00646C21">
      <w:pPr>
        <w:ind w:left="1080"/>
        <w:rPr>
          <w:bCs/>
        </w:rPr>
      </w:pPr>
      <w:r w:rsidRPr="00B97D93">
        <w:rPr>
          <w:bCs/>
        </w:rPr>
        <w:t>SEND OUT</w:t>
      </w:r>
      <w:r w:rsidR="001F2099" w:rsidRPr="00B97D93">
        <w:rPr>
          <w:bCs/>
        </w:rPr>
        <w:t xml:space="preserve"> </w:t>
      </w:r>
      <w:r w:rsidR="00646C21" w:rsidRPr="00B97D93">
        <w:rPr>
          <w:bCs/>
          <w:i/>
        </w:rPr>
        <w:t>&lt;INDICATE</w:t>
      </w:r>
      <w:r w:rsidR="001F2099" w:rsidRPr="00B97D93">
        <w:rPr>
          <w:bCs/>
          <w:i/>
        </w:rPr>
        <w:t xml:space="preserve"> OUTSIDE PROCESS PERFORMED</w:t>
      </w:r>
      <w:r w:rsidR="00646C21" w:rsidRPr="00B97D93">
        <w:rPr>
          <w:bCs/>
          <w:i/>
        </w:rPr>
        <w:t>&gt;</w:t>
      </w:r>
      <w:r w:rsidR="001F2099" w:rsidRPr="00B97D93">
        <w:rPr>
          <w:bCs/>
        </w:rPr>
        <w:t xml:space="preserve"> (</w:t>
      </w:r>
      <w:r w:rsidR="00646C21" w:rsidRPr="00B97D93">
        <w:rPr>
          <w:bCs/>
        </w:rPr>
        <w:t>e.g.,</w:t>
      </w:r>
      <w:r w:rsidR="001F2099" w:rsidRPr="00B97D93">
        <w:rPr>
          <w:bCs/>
        </w:rPr>
        <w:t xml:space="preserve"> SEND OUT FOR ANODIZING)</w:t>
      </w:r>
    </w:p>
    <w:p w:rsidR="00CB1CD2" w:rsidRDefault="00CB1CD2" w:rsidP="00646C21">
      <w:pPr>
        <w:ind w:left="1080"/>
        <w:rPr>
          <w:bCs/>
        </w:rPr>
      </w:pPr>
    </w:p>
    <w:p w:rsidR="00CB1CD2" w:rsidRPr="00B171C0" w:rsidRDefault="00CB1CD2">
      <w:pPr>
        <w:ind w:left="1080"/>
        <w:rPr>
          <w:rFonts w:ascii="Calibri" w:hAnsi="Calibri"/>
          <w:bCs/>
          <w:rPrChange w:id="58" w:author="Lori Mik" w:date="2019-11-01T14:55:00Z">
            <w:rPr>
              <w:rFonts w:ascii="Calibri" w:hAnsi="Calibri"/>
              <w:bCs/>
              <w:color w:val="FF0000"/>
            </w:rPr>
          </w:rPrChange>
        </w:rPr>
      </w:pPr>
      <w:r w:rsidRPr="00B171C0">
        <w:rPr>
          <w:bCs/>
          <w:rPrChange w:id="59" w:author="Lori Mik" w:date="2019-11-01T14:55:00Z">
            <w:rPr>
              <w:bCs/>
              <w:color w:val="FF0000"/>
            </w:rPr>
          </w:rPrChange>
        </w:rPr>
        <w:t xml:space="preserve">ITEM IS EXPORT CONTROLLED INFORMATION, PRINT OUT </w:t>
      </w:r>
      <w:r w:rsidR="00E2754C" w:rsidRPr="00B171C0">
        <w:rPr>
          <w:bCs/>
          <w:rPrChange w:id="60" w:author="Lori Mik" w:date="2019-11-01T14:55:00Z">
            <w:rPr>
              <w:bCs/>
              <w:color w:val="FF0000"/>
            </w:rPr>
          </w:rPrChange>
        </w:rPr>
        <w:t>LG146</w:t>
      </w:r>
      <w:r w:rsidRPr="00B171C0">
        <w:rPr>
          <w:bCs/>
          <w:rPrChange w:id="61" w:author="Lori Mik" w:date="2019-11-01T14:55:00Z">
            <w:rPr>
              <w:bCs/>
              <w:color w:val="FF0000"/>
            </w:rPr>
          </w:rPrChange>
        </w:rPr>
        <w:t xml:space="preserve"> AND ENSURE THAT IT IS PACKAGED WITH THE ITEM(S) SUCH THAT IT IS VISIBLE BEFORE THE ITEM (only include on items that are Export Controlled Information (ENG-5555-07))</w:t>
      </w:r>
    </w:p>
    <w:p w:rsidR="001F2099" w:rsidRPr="00B97D93" w:rsidRDefault="001F2099" w:rsidP="00646C21">
      <w:pPr>
        <w:ind w:left="1080"/>
        <w:rPr>
          <w:bCs/>
        </w:rPr>
      </w:pPr>
    </w:p>
    <w:p w:rsidR="001F2099" w:rsidRPr="00B97D93" w:rsidRDefault="006167E8" w:rsidP="00646C21">
      <w:pPr>
        <w:ind w:left="1080"/>
        <w:rPr>
          <w:bCs/>
        </w:rPr>
      </w:pPr>
      <w:r>
        <w:rPr>
          <w:bCs/>
        </w:rPr>
        <w:t>INT</w:t>
      </w:r>
      <w:r w:rsidR="001F2099" w:rsidRPr="00B97D93">
        <w:rPr>
          <w:bCs/>
        </w:rPr>
        <w:t>:________DAT</w:t>
      </w:r>
      <w:smartTag w:uri="urn:schemas-microsoft-com:office:smarttags" w:element="PersonName">
        <w:r w:rsidR="001F2099" w:rsidRPr="00B97D93">
          <w:rPr>
            <w:bCs/>
          </w:rPr>
          <w:t>E:</w:t>
        </w:r>
      </w:smartTag>
      <w:r w:rsidR="001F2099" w:rsidRPr="00B97D93">
        <w:rPr>
          <w:bCs/>
        </w:rPr>
        <w:t>________QTY:________</w:t>
      </w:r>
    </w:p>
    <w:p w:rsidR="000820D8" w:rsidRDefault="000820D8" w:rsidP="00646C21">
      <w:pPr>
        <w:ind w:left="1080"/>
        <w:rPr>
          <w:bCs/>
          <w:color w:val="FF0000"/>
        </w:rPr>
      </w:pPr>
    </w:p>
    <w:p w:rsidR="000820D8" w:rsidRPr="00B97D93" w:rsidRDefault="000820D8" w:rsidP="000820D8">
      <w:pPr>
        <w:ind w:left="1080"/>
        <w:rPr>
          <w:bCs/>
        </w:rPr>
      </w:pPr>
      <w:r w:rsidRPr="0073644C">
        <w:rPr>
          <w:bCs/>
        </w:rPr>
        <w:t xml:space="preserve">Select the “Use Fixed Schedule” box on the “Standards” tab on the “Current Operations” form and enter the vendor lead-time in fixed-schedule hours. </w:t>
      </w:r>
      <w:r w:rsidRPr="0073644C">
        <w:rPr>
          <w:b/>
          <w:bCs/>
        </w:rPr>
        <w:t>Note</w:t>
      </w:r>
      <w:r w:rsidRPr="0073644C">
        <w:rPr>
          <w:bCs/>
        </w:rPr>
        <w:t>: The Outside Processing work center is set up as a 24/7 shift.  This is a BSD requirement which allows the operaiton to be schedule properly.  The vendor lead-time may come from a quote or conversation with the vendor. If the lead-time is unknown, enter a default value of “336”, which is equivalent to 2 weeks. The outside operation material (PL12345</w:t>
      </w:r>
      <w:r w:rsidR="00CB1CD2">
        <w:rPr>
          <w:bCs/>
          <w:color w:val="FF0000"/>
        </w:rPr>
        <w:t>-01</w:t>
      </w:r>
      <w:r w:rsidRPr="0073644C">
        <w:rPr>
          <w:bCs/>
        </w:rPr>
        <w:t>, HC12345</w:t>
      </w:r>
      <w:r w:rsidR="00CB1CD2" w:rsidRPr="005B7546">
        <w:rPr>
          <w:bCs/>
          <w:color w:val="FF0000"/>
        </w:rPr>
        <w:t>-01</w:t>
      </w:r>
      <w:r w:rsidRPr="0073644C">
        <w:rPr>
          <w:bCs/>
        </w:rPr>
        <w:t xml:space="preserve">, etc.) must be entered in the respective outside operation to </w:t>
      </w:r>
      <w:r w:rsidRPr="00B97D93">
        <w:rPr>
          <w:bCs/>
        </w:rPr>
        <w:t xml:space="preserve">track the service cost and schedule properly. </w:t>
      </w:r>
    </w:p>
    <w:p w:rsidR="000820D8" w:rsidRPr="00B97D93" w:rsidRDefault="000820D8" w:rsidP="00646C21">
      <w:pPr>
        <w:ind w:left="1080"/>
        <w:rPr>
          <w:bCs/>
        </w:rPr>
      </w:pPr>
    </w:p>
    <w:p w:rsidR="00B8594D" w:rsidRPr="00B97D93" w:rsidRDefault="00B97D93" w:rsidP="00646C21">
      <w:pPr>
        <w:tabs>
          <w:tab w:val="left" w:pos="1080"/>
        </w:tabs>
        <w:ind w:left="1080" w:hanging="360"/>
        <w:rPr>
          <w:bCs/>
        </w:rPr>
      </w:pPr>
      <w:r w:rsidRPr="00B97D93">
        <w:rPr>
          <w:bCs/>
        </w:rPr>
        <w:t>c</w:t>
      </w:r>
      <w:r w:rsidR="00646C21" w:rsidRPr="00B97D93">
        <w:rPr>
          <w:bCs/>
        </w:rPr>
        <w:t>)</w:t>
      </w:r>
      <w:r w:rsidR="00646C21" w:rsidRPr="00B97D93">
        <w:rPr>
          <w:bCs/>
        </w:rPr>
        <w:tab/>
      </w:r>
      <w:r w:rsidR="002374B8" w:rsidRPr="00B97D93">
        <w:rPr>
          <w:bCs/>
        </w:rPr>
        <w:t xml:space="preserve">MS1082 </w:t>
      </w:r>
      <w:r w:rsidR="00462678" w:rsidRPr="00B97D93">
        <w:rPr>
          <w:bCs/>
        </w:rPr>
        <w:t xml:space="preserve">– </w:t>
      </w:r>
      <w:r w:rsidR="002374B8" w:rsidRPr="00B97D93">
        <w:rPr>
          <w:bCs/>
        </w:rPr>
        <w:t>Inspection</w:t>
      </w:r>
      <w:r w:rsidR="00462678" w:rsidRPr="00B97D93">
        <w:rPr>
          <w:bCs/>
        </w:rPr>
        <w:t xml:space="preserve">. This work center </w:t>
      </w:r>
      <w:smartTag w:uri="urn:schemas-microsoft-com:office:smarttags" w:element="State">
        <w:smartTag w:uri="urn:schemas-microsoft-com:office:smarttags" w:element="place">
          <w:r w:rsidR="00462678" w:rsidRPr="00B97D93">
            <w:rPr>
              <w:bCs/>
            </w:rPr>
            <w:t>ind</w:t>
          </w:r>
        </w:smartTag>
      </w:smartTag>
      <w:r w:rsidR="00462678" w:rsidRPr="00B97D93">
        <w:rPr>
          <w:bCs/>
        </w:rPr>
        <w:t>icates the part must be route</w:t>
      </w:r>
      <w:r w:rsidR="00646C21" w:rsidRPr="00B97D93">
        <w:rPr>
          <w:bCs/>
        </w:rPr>
        <w:t>d</w:t>
      </w:r>
      <w:r w:rsidR="00462678" w:rsidRPr="00B97D93">
        <w:rPr>
          <w:bCs/>
        </w:rPr>
        <w:t xml:space="preserve"> through inspection department to have any required data entered into our QCS system.</w:t>
      </w:r>
      <w:r w:rsidR="00646C21" w:rsidRPr="00B97D93">
        <w:rPr>
          <w:bCs/>
        </w:rPr>
        <w:t xml:space="preserve"> </w:t>
      </w:r>
      <w:r w:rsidR="00DB07E4" w:rsidRPr="00B97D93">
        <w:rPr>
          <w:bCs/>
        </w:rPr>
        <w:t xml:space="preserve">Notes </w:t>
      </w:r>
      <w:r w:rsidR="00646C21" w:rsidRPr="00B97D93">
        <w:rPr>
          <w:bCs/>
        </w:rPr>
        <w:t>under this operation shall include the following</w:t>
      </w:r>
    </w:p>
    <w:p w:rsidR="00236D9A" w:rsidRPr="00B97D93" w:rsidRDefault="00236D9A" w:rsidP="00646C21">
      <w:pPr>
        <w:ind w:left="1080"/>
        <w:rPr>
          <w:bCs/>
          <w:strike/>
        </w:rPr>
      </w:pPr>
    </w:p>
    <w:p w:rsidR="002374B8" w:rsidRPr="00B97D93" w:rsidRDefault="002374B8" w:rsidP="00646C21">
      <w:pPr>
        <w:ind w:left="1080"/>
        <w:rPr>
          <w:bCs/>
        </w:rPr>
      </w:pPr>
      <w:r w:rsidRPr="00B97D93">
        <w:rPr>
          <w:bCs/>
        </w:rPr>
        <w:t>INSPECTION:</w:t>
      </w:r>
    </w:p>
    <w:p w:rsidR="006167E8" w:rsidRDefault="006167E8" w:rsidP="002374B8">
      <w:pPr>
        <w:ind w:left="1080"/>
        <w:rPr>
          <w:bCs/>
        </w:rPr>
      </w:pPr>
    </w:p>
    <w:p w:rsidR="002374B8" w:rsidRPr="00B97D93" w:rsidRDefault="002374B8" w:rsidP="002374B8">
      <w:pPr>
        <w:ind w:left="1080"/>
        <w:rPr>
          <w:bCs/>
        </w:rPr>
      </w:pPr>
      <w:r w:rsidRPr="00B97D93">
        <w:rPr>
          <w:bCs/>
        </w:rPr>
        <w:t>OPERATOR____________DATE_____________</w:t>
      </w:r>
    </w:p>
    <w:p w:rsidR="002374B8" w:rsidRPr="00B97D93" w:rsidRDefault="002374B8" w:rsidP="002374B8">
      <w:pPr>
        <w:ind w:left="1080"/>
        <w:rPr>
          <w:bCs/>
        </w:rPr>
      </w:pPr>
    </w:p>
    <w:p w:rsidR="002374B8" w:rsidRPr="00B97D93" w:rsidRDefault="002374B8" w:rsidP="002374B8">
      <w:pPr>
        <w:ind w:left="1080"/>
        <w:rPr>
          <w:bCs/>
        </w:rPr>
      </w:pPr>
      <w:r w:rsidRPr="00B97D93">
        <w:rPr>
          <w:bCs/>
        </w:rPr>
        <w:t>MOVE QTY_____________NOTES____________________________________</w:t>
      </w:r>
    </w:p>
    <w:p w:rsidR="00236D9A" w:rsidRPr="00B97D93" w:rsidRDefault="00236D9A" w:rsidP="00236D9A">
      <w:pPr>
        <w:ind w:left="360"/>
        <w:rPr>
          <w:bCs/>
        </w:rPr>
      </w:pPr>
    </w:p>
    <w:p w:rsidR="003115EA" w:rsidRDefault="003115EA" w:rsidP="00A30828">
      <w:pPr>
        <w:numPr>
          <w:ilvl w:val="0"/>
          <w:numId w:val="43"/>
        </w:numPr>
        <w:rPr>
          <w:bCs/>
          <w:color w:val="000000"/>
        </w:rPr>
      </w:pPr>
      <w:r>
        <w:rPr>
          <w:bCs/>
          <w:color w:val="000000"/>
        </w:rPr>
        <w:t>If Deburr is required on a router, a Miraclean operation must be created before and after the deburr operation unless otherwise specified.</w:t>
      </w:r>
    </w:p>
    <w:p w:rsidR="003115EA" w:rsidRDefault="003115EA" w:rsidP="003B4D22">
      <w:pPr>
        <w:ind w:left="720"/>
        <w:rPr>
          <w:bCs/>
          <w:color w:val="000000"/>
        </w:rPr>
      </w:pPr>
    </w:p>
    <w:p w:rsidR="003115EA" w:rsidRDefault="003115EA" w:rsidP="003B4D22">
      <w:pPr>
        <w:ind w:left="720"/>
        <w:rPr>
          <w:bCs/>
          <w:color w:val="000000"/>
        </w:rPr>
      </w:pPr>
    </w:p>
    <w:p w:rsidR="003B4D22" w:rsidRPr="003B4D22" w:rsidRDefault="003B4D22" w:rsidP="00A30828">
      <w:pPr>
        <w:numPr>
          <w:ilvl w:val="0"/>
          <w:numId w:val="43"/>
        </w:numPr>
        <w:rPr>
          <w:bCs/>
          <w:color w:val="000000"/>
        </w:rPr>
      </w:pPr>
      <w:r>
        <w:rPr>
          <w:bCs/>
          <w:color w:val="000000"/>
        </w:rPr>
        <w:t>If Lapping is required on a router, an inspection operation must be created before and after the lapping operation unless otherwise specified.</w:t>
      </w:r>
    </w:p>
    <w:p w:rsidR="003B4D22" w:rsidRDefault="003B4D22" w:rsidP="003B4D22">
      <w:pPr>
        <w:ind w:left="720"/>
        <w:rPr>
          <w:bCs/>
          <w:color w:val="000000"/>
        </w:rPr>
      </w:pPr>
    </w:p>
    <w:p w:rsidR="003B4D22" w:rsidRDefault="003B4D22" w:rsidP="00A30828">
      <w:pPr>
        <w:numPr>
          <w:ilvl w:val="0"/>
          <w:numId w:val="43"/>
        </w:numPr>
        <w:rPr>
          <w:bCs/>
          <w:color w:val="000000"/>
        </w:rPr>
      </w:pPr>
      <w:r>
        <w:rPr>
          <w:bCs/>
          <w:color w:val="000000"/>
        </w:rPr>
        <w:t>If Lapping is required with a set fixture size, notify the planner to set the order modifiers to reflect the fixture quantity.</w:t>
      </w:r>
    </w:p>
    <w:p w:rsidR="003B4D22" w:rsidRDefault="003B4D22" w:rsidP="003B4D22">
      <w:pPr>
        <w:pStyle w:val="ListParagraph"/>
        <w:rPr>
          <w:bCs/>
          <w:color w:val="000000"/>
        </w:rPr>
      </w:pPr>
    </w:p>
    <w:p w:rsidR="00236D9A" w:rsidRPr="00B957D6" w:rsidRDefault="00236D9A" w:rsidP="00A30828">
      <w:pPr>
        <w:numPr>
          <w:ilvl w:val="0"/>
          <w:numId w:val="43"/>
        </w:numPr>
        <w:rPr>
          <w:bCs/>
          <w:color w:val="000000"/>
        </w:rPr>
      </w:pPr>
      <w:r w:rsidRPr="004831E0">
        <w:rPr>
          <w:bCs/>
          <w:color w:val="000000"/>
        </w:rPr>
        <w:t xml:space="preserve">For items that require Lot Traceability (for aerospace programs or ATEX requirements) you </w:t>
      </w:r>
      <w:r w:rsidR="00363673">
        <w:rPr>
          <w:bCs/>
          <w:color w:val="000000"/>
        </w:rPr>
        <w:t xml:space="preserve">must </w:t>
      </w:r>
      <w:r w:rsidR="00646C21" w:rsidRPr="00B957D6">
        <w:rPr>
          <w:bCs/>
          <w:color w:val="000000"/>
        </w:rPr>
        <w:t>select the “Lot Track” option on the “Controls” tab on the “Items” form in the BSD</w:t>
      </w:r>
      <w:r w:rsidR="00363673" w:rsidRPr="00B957D6">
        <w:rPr>
          <w:bCs/>
          <w:color w:val="000000"/>
        </w:rPr>
        <w:t xml:space="preserve"> as called out in EN1006</w:t>
      </w:r>
      <w:r w:rsidR="0066793D" w:rsidRPr="00B957D6">
        <w:rPr>
          <w:bCs/>
          <w:color w:val="000000"/>
        </w:rPr>
        <w:t>.</w:t>
      </w:r>
    </w:p>
    <w:p w:rsidR="00236D9A" w:rsidRPr="00B97D93" w:rsidRDefault="00236D9A" w:rsidP="00A30828">
      <w:pPr>
        <w:numPr>
          <w:ilvl w:val="0"/>
          <w:numId w:val="43"/>
        </w:numPr>
        <w:overflowPunct/>
        <w:textAlignment w:val="auto"/>
        <w:rPr>
          <w:rFonts w:cs="Arial"/>
          <w:color w:val="000000"/>
        </w:rPr>
      </w:pPr>
      <w:r w:rsidRPr="00B97D93">
        <w:rPr>
          <w:rFonts w:cs="Arial"/>
          <w:color w:val="000000"/>
        </w:rPr>
        <w:t xml:space="preserve">Key Product Characteristics- KPCs (designated by the symbol: </w:t>
      </w:r>
      <w:r w:rsidR="000B7149" w:rsidRPr="00B97D93">
        <w:rPr>
          <w:noProof/>
          <w:color w:val="000000"/>
        </w:rPr>
        <w:drawing>
          <wp:inline distT="0" distB="0" distL="0" distR="0" wp14:anchorId="5CB6C53B" wp14:editId="6AB9432B">
            <wp:extent cx="288925" cy="372745"/>
            <wp:effectExtent l="0" t="0" r="0" b="8255"/>
            <wp:docPr id="5" name="Picture 5" descr="K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P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8925" cy="372745"/>
                    </a:xfrm>
                    <a:prstGeom prst="rect">
                      <a:avLst/>
                    </a:prstGeom>
                    <a:noFill/>
                    <a:ln>
                      <a:noFill/>
                    </a:ln>
                  </pic:spPr>
                </pic:pic>
              </a:graphicData>
            </a:graphic>
          </wp:inline>
        </w:drawing>
      </w:r>
      <w:r w:rsidRPr="00B97D93">
        <w:rPr>
          <w:color w:val="000000"/>
        </w:rPr>
        <w:t xml:space="preserve">  or the old critical inspection symbol: </w:t>
      </w:r>
      <w:r w:rsidR="000B7149" w:rsidRPr="00B97D93">
        <w:rPr>
          <w:noProof/>
          <w:color w:val="000000"/>
        </w:rPr>
        <w:drawing>
          <wp:inline distT="0" distB="0" distL="0" distR="0" wp14:anchorId="6052C78C" wp14:editId="62BE3A85">
            <wp:extent cx="360680" cy="33083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0680" cy="330835"/>
                    </a:xfrm>
                    <a:prstGeom prst="rect">
                      <a:avLst/>
                    </a:prstGeom>
                    <a:noFill/>
                    <a:ln>
                      <a:noFill/>
                    </a:ln>
                  </pic:spPr>
                </pic:pic>
              </a:graphicData>
            </a:graphic>
          </wp:inline>
        </w:drawing>
      </w:r>
      <w:r w:rsidRPr="00B97D93">
        <w:rPr>
          <w:color w:val="000000"/>
        </w:rPr>
        <w:t xml:space="preserve">) </w:t>
      </w:r>
      <w:r w:rsidRPr="00B97D93">
        <w:rPr>
          <w:rFonts w:cs="Arial"/>
          <w:color w:val="000000"/>
        </w:rPr>
        <w:t>that are</w:t>
      </w:r>
      <w:r w:rsidRPr="00B97D93">
        <w:rPr>
          <w:color w:val="000000"/>
        </w:rPr>
        <w:t xml:space="preserve"> </w:t>
      </w:r>
      <w:r w:rsidRPr="00B97D93">
        <w:rPr>
          <w:rFonts w:cs="Arial"/>
          <w:color w:val="000000"/>
        </w:rPr>
        <w:t>contained in a step of the router need to be defined and always entered into the SPC Program. Reference QAM</w:t>
      </w:r>
      <w:r w:rsidR="00B321C4" w:rsidRPr="00B97D93">
        <w:rPr>
          <w:rFonts w:cs="Arial"/>
          <w:color w:val="000000"/>
        </w:rPr>
        <w:t xml:space="preserve"> </w:t>
      </w:r>
      <w:r w:rsidRPr="00B97D93">
        <w:rPr>
          <w:rFonts w:cs="Arial"/>
          <w:color w:val="000000"/>
        </w:rPr>
        <w:t>7.3 and</w:t>
      </w:r>
      <w:r w:rsidR="005F50ED" w:rsidRPr="00B97D93">
        <w:rPr>
          <w:rFonts w:cs="Arial"/>
          <w:color w:val="000000"/>
        </w:rPr>
        <w:t xml:space="preserve"> DD</w:t>
      </w:r>
      <w:r w:rsidRPr="00B97D93">
        <w:rPr>
          <w:rFonts w:cs="Arial"/>
          <w:color w:val="000000"/>
        </w:rPr>
        <w:t>01 for definition and application of KPCs.</w:t>
      </w:r>
      <w:r w:rsidR="002374B8" w:rsidRPr="00B97D93">
        <w:rPr>
          <w:rFonts w:cs="Arial"/>
          <w:color w:val="000000"/>
        </w:rPr>
        <w:t xml:space="preserve"> </w:t>
      </w:r>
      <w:r w:rsidR="002374B8" w:rsidRPr="00C55D81">
        <w:rPr>
          <w:rFonts w:cs="Arial"/>
          <w:color w:val="000000"/>
          <w:highlight w:val="yellow"/>
        </w:rPr>
        <w:t>Needs to be verified</w:t>
      </w:r>
    </w:p>
    <w:p w:rsidR="00236D9A" w:rsidRPr="00B97D93" w:rsidRDefault="00236D9A" w:rsidP="00A30828">
      <w:pPr>
        <w:numPr>
          <w:ilvl w:val="0"/>
          <w:numId w:val="43"/>
        </w:numPr>
        <w:overflowPunct/>
        <w:textAlignment w:val="auto"/>
        <w:rPr>
          <w:rFonts w:cs="Arial"/>
          <w:color w:val="000000"/>
        </w:rPr>
      </w:pPr>
      <w:r w:rsidRPr="00B97D93">
        <w:rPr>
          <w:rFonts w:cs="Arial"/>
          <w:color w:val="000000"/>
        </w:rPr>
        <w:t xml:space="preserve">Key (Process) Control Characteristics- KCCs (designated by the symbol: </w:t>
      </w:r>
      <w:r w:rsidR="000B7149" w:rsidRPr="00B97D93">
        <w:rPr>
          <w:rFonts w:cs="Arial"/>
          <w:noProof/>
          <w:color w:val="000000"/>
        </w:rPr>
        <w:drawing>
          <wp:inline distT="0" distB="0" distL="0" distR="0" wp14:anchorId="36D7F967" wp14:editId="1687AC47">
            <wp:extent cx="342900" cy="264795"/>
            <wp:effectExtent l="0" t="0" r="0" b="1905"/>
            <wp:docPr id="7" name="Picture 7" descr="K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CC"/>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2900" cy="264795"/>
                    </a:xfrm>
                    <a:prstGeom prst="rect">
                      <a:avLst/>
                    </a:prstGeom>
                    <a:noFill/>
                    <a:ln>
                      <a:noFill/>
                    </a:ln>
                  </pic:spPr>
                </pic:pic>
              </a:graphicData>
            </a:graphic>
          </wp:inline>
        </w:drawing>
      </w:r>
      <w:r w:rsidRPr="00B97D93">
        <w:rPr>
          <w:rFonts w:cs="Arial"/>
          <w:color w:val="000000"/>
        </w:rPr>
        <w:t xml:space="preserve">) also need to </w:t>
      </w:r>
      <w:r w:rsidR="008C2AED" w:rsidRPr="00B97D93">
        <w:rPr>
          <w:rFonts w:cs="Arial"/>
          <w:color w:val="000000"/>
        </w:rPr>
        <w:t xml:space="preserve">be </w:t>
      </w:r>
      <w:r w:rsidRPr="00B97D93">
        <w:rPr>
          <w:rFonts w:cs="Arial"/>
          <w:color w:val="000000"/>
        </w:rPr>
        <w:t xml:space="preserve">identified and an additional control added to the router and/or PMS (Planned Maintenance System) for these items. Reference QAM 7.3 and </w:t>
      </w:r>
      <w:r w:rsidR="005F50ED" w:rsidRPr="00B97D93">
        <w:rPr>
          <w:rFonts w:cs="Arial"/>
          <w:color w:val="000000"/>
        </w:rPr>
        <w:t>DD</w:t>
      </w:r>
      <w:r w:rsidRPr="00B97D93">
        <w:rPr>
          <w:rFonts w:cs="Arial"/>
          <w:color w:val="000000"/>
        </w:rPr>
        <w:t>01 for definition and application of KCCs.</w:t>
      </w:r>
      <w:r w:rsidR="002374B8" w:rsidRPr="00B97D93">
        <w:rPr>
          <w:rFonts w:cs="Arial"/>
          <w:color w:val="000000"/>
        </w:rPr>
        <w:t xml:space="preserve"> </w:t>
      </w:r>
      <w:r w:rsidR="002374B8" w:rsidRPr="00C55D81">
        <w:rPr>
          <w:rFonts w:cs="Arial"/>
          <w:color w:val="000000"/>
          <w:highlight w:val="yellow"/>
        </w:rPr>
        <w:t>Needs to be verified</w:t>
      </w:r>
    </w:p>
    <w:p w:rsidR="00236D9A" w:rsidRPr="004831E0" w:rsidRDefault="00236D9A" w:rsidP="00236D9A">
      <w:pPr>
        <w:overflowPunct/>
        <w:ind w:left="360"/>
        <w:textAlignment w:val="auto"/>
        <w:rPr>
          <w:rFonts w:cs="Arial"/>
          <w:color w:val="000000"/>
        </w:rPr>
      </w:pPr>
    </w:p>
    <w:p w:rsidR="00502C3C" w:rsidRDefault="00236D9A" w:rsidP="005B7546">
      <w:pPr>
        <w:ind w:left="1080"/>
      </w:pPr>
      <w:r w:rsidRPr="006167E8">
        <w:rPr>
          <w:rFonts w:cs="Arial"/>
          <w:color w:val="000000"/>
        </w:rPr>
        <w:lastRenderedPageBreak/>
        <w:t xml:space="preserve">Each </w:t>
      </w:r>
      <w:r w:rsidR="00B321C4" w:rsidRPr="006167E8">
        <w:rPr>
          <w:rFonts w:cs="Arial"/>
          <w:color w:val="000000"/>
        </w:rPr>
        <w:t xml:space="preserve">Work </w:t>
      </w:r>
      <w:r w:rsidRPr="006167E8">
        <w:rPr>
          <w:rFonts w:cs="Arial"/>
          <w:color w:val="000000"/>
        </w:rPr>
        <w:t xml:space="preserve">Center needs to have an area for sign off by the </w:t>
      </w:r>
      <w:r w:rsidR="00A30828" w:rsidRPr="006167E8">
        <w:rPr>
          <w:rFonts w:cs="Arial"/>
          <w:color w:val="000000"/>
        </w:rPr>
        <w:t>operator</w:t>
      </w:r>
      <w:r w:rsidRPr="006167E8">
        <w:rPr>
          <w:rFonts w:cs="Arial"/>
          <w:color w:val="000000"/>
        </w:rPr>
        <w:t>. If multiple operations happen at the work center, then a sign off for each operation needs to be available. The</w:t>
      </w:r>
      <w:r w:rsidR="006167E8" w:rsidRPr="006167E8">
        <w:rPr>
          <w:rFonts w:cs="Arial"/>
          <w:color w:val="000000"/>
        </w:rPr>
        <w:t xml:space="preserve"> </w:t>
      </w:r>
      <w:r w:rsidR="006167E8" w:rsidRPr="006167E8">
        <w:rPr>
          <w:bCs/>
        </w:rPr>
        <w:t>INT:_____DATE:____QTY:__</w:t>
      </w:r>
      <w:r w:rsidR="006167E8">
        <w:rPr>
          <w:bCs/>
        </w:rPr>
        <w:t>__</w:t>
      </w:r>
      <w:r w:rsidR="006167E8" w:rsidRPr="006167E8">
        <w:rPr>
          <w:bCs/>
        </w:rPr>
        <w:t>_</w:t>
      </w:r>
      <w:r w:rsidR="006167E8">
        <w:rPr>
          <w:bCs/>
        </w:rPr>
        <w:t xml:space="preserve"> </w:t>
      </w:r>
      <w:r w:rsidRPr="006167E8">
        <w:rPr>
          <w:rFonts w:cs="Arial"/>
          <w:color w:val="000000"/>
        </w:rPr>
        <w:t xml:space="preserve">can be added in the notes section. </w:t>
      </w:r>
    </w:p>
    <w:p w:rsidR="00262AC2" w:rsidRPr="004831E0" w:rsidRDefault="00262AC2" w:rsidP="00803B7A">
      <w:pPr>
        <w:overflowPunct/>
        <w:textAlignment w:val="auto"/>
        <w:rPr>
          <w:bCs/>
          <w:color w:val="000000"/>
        </w:rPr>
      </w:pPr>
    </w:p>
    <w:p w:rsidR="009354C9" w:rsidRDefault="00C254FE" w:rsidP="009354C9">
      <w:pPr>
        <w:pStyle w:val="Heading1"/>
      </w:pPr>
      <w:bookmarkStart w:id="62" w:name="_Toc384899224"/>
      <w:r w:rsidRPr="009354C9">
        <w:t>O</w:t>
      </w:r>
      <w:r w:rsidR="009354C9" w:rsidRPr="009354C9">
        <w:t>peration Notes</w:t>
      </w:r>
      <w:r w:rsidRPr="009354C9">
        <w:t>:</w:t>
      </w:r>
      <w:bookmarkEnd w:id="62"/>
    </w:p>
    <w:p w:rsidR="00C254FE" w:rsidRPr="009354C9" w:rsidRDefault="00C254FE" w:rsidP="009354C9">
      <w:r w:rsidRPr="009354C9">
        <w:t>Add Operation Notes to approp</w:t>
      </w:r>
      <w:r w:rsidR="00B36000">
        <w:t>riate operations as required. Reference notes are stated below.</w:t>
      </w:r>
    </w:p>
    <w:p w:rsidR="00C254FE" w:rsidRPr="0053531C" w:rsidRDefault="00C254FE" w:rsidP="00C254FE">
      <w:pPr>
        <w:rPr>
          <w:color w:val="FF0000"/>
        </w:rPr>
      </w:pPr>
    </w:p>
    <w:p w:rsidR="00C254FE" w:rsidRPr="00803B7A" w:rsidRDefault="00B97D93" w:rsidP="00C254FE">
      <w:pPr>
        <w:pStyle w:val="ListParagraph"/>
        <w:numPr>
          <w:ilvl w:val="0"/>
          <w:numId w:val="42"/>
        </w:numPr>
      </w:pPr>
      <w:r w:rsidRPr="00803B7A">
        <w:t>O</w:t>
      </w:r>
      <w:r w:rsidR="00C254FE" w:rsidRPr="00803B7A">
        <w:t>perations such as grind, etch, fabricate, heat treat:</w:t>
      </w:r>
    </w:p>
    <w:p w:rsidR="00C254FE" w:rsidRPr="00803B7A" w:rsidRDefault="00C254FE" w:rsidP="00C254FE"/>
    <w:p w:rsidR="00C254FE" w:rsidRPr="00803B7A" w:rsidRDefault="00C254FE" w:rsidP="00C254FE">
      <w:pPr>
        <w:ind w:firstLine="720"/>
      </w:pPr>
      <w:r w:rsidRPr="00B97D93">
        <w:t>XXXXXXXXX PER PRINT</w:t>
      </w:r>
    </w:p>
    <w:p w:rsidR="00C254FE" w:rsidRPr="00B97D93" w:rsidRDefault="00C254FE" w:rsidP="00C254FE"/>
    <w:p w:rsidR="00C254FE" w:rsidRPr="00B97D93" w:rsidRDefault="00C254FE" w:rsidP="00C254FE">
      <w:pPr>
        <w:ind w:left="720"/>
      </w:pPr>
      <w:r w:rsidRPr="00B97D93">
        <w:t>INT. __________________ DATE: _________________ QTY. ___________</w:t>
      </w:r>
    </w:p>
    <w:p w:rsidR="00C254FE" w:rsidRPr="00803B7A" w:rsidRDefault="00C254FE" w:rsidP="00C254FE"/>
    <w:p w:rsidR="00C254FE" w:rsidRPr="00803B7A" w:rsidRDefault="00C254FE" w:rsidP="00C254FE">
      <w:pPr>
        <w:pStyle w:val="ListParagraph"/>
        <w:numPr>
          <w:ilvl w:val="0"/>
          <w:numId w:val="42"/>
        </w:numPr>
      </w:pPr>
      <w:r w:rsidRPr="00803B7A">
        <w:t>Assembly notes:</w:t>
      </w:r>
    </w:p>
    <w:p w:rsidR="00C254FE" w:rsidRPr="00B97D93" w:rsidRDefault="00C254FE" w:rsidP="00C254FE"/>
    <w:p w:rsidR="00C254FE" w:rsidRPr="00803B7A" w:rsidRDefault="00C254FE" w:rsidP="00C254FE">
      <w:r w:rsidRPr="00803B7A">
        <w:tab/>
        <w:t>STEEL STORES: RECEIVE IN - AFFIX LOT STICKERS</w:t>
      </w:r>
    </w:p>
    <w:p w:rsidR="00C254FE" w:rsidRPr="00803B7A" w:rsidRDefault="00C254FE" w:rsidP="00C254FE">
      <w:pPr>
        <w:ind w:firstLine="720"/>
      </w:pPr>
      <w:r w:rsidRPr="00803B7A">
        <w:t>DELIVER PAPERWORK TO MS OFFICE</w:t>
      </w:r>
    </w:p>
    <w:p w:rsidR="00C254FE" w:rsidRPr="00803B7A" w:rsidRDefault="00C254FE" w:rsidP="00C254FE"/>
    <w:p w:rsidR="00C254FE" w:rsidRPr="00803B7A" w:rsidRDefault="00C254FE" w:rsidP="00C254FE">
      <w:pPr>
        <w:ind w:firstLine="720"/>
      </w:pPr>
      <w:r w:rsidRPr="00803B7A">
        <w:t>INT: _________________ DATE: _________________ QTY: _______________</w:t>
      </w:r>
    </w:p>
    <w:p w:rsidR="00C254FE" w:rsidRPr="00803B7A" w:rsidRDefault="00C254FE" w:rsidP="00C254FE">
      <w:r w:rsidRPr="00803B7A">
        <w:tab/>
        <w:t>MS OFFICE:</w:t>
      </w:r>
    </w:p>
    <w:p w:rsidR="00C254FE" w:rsidRPr="00803B7A" w:rsidRDefault="00C254FE" w:rsidP="00C254FE"/>
    <w:p w:rsidR="00C254FE" w:rsidRPr="00803B7A" w:rsidRDefault="00C254FE" w:rsidP="00C254FE">
      <w:pPr>
        <w:ind w:firstLine="720"/>
      </w:pPr>
      <w:r w:rsidRPr="00803B7A">
        <w:t>LOG OUT</w:t>
      </w:r>
    </w:p>
    <w:p w:rsidR="00C254FE" w:rsidRPr="00803B7A" w:rsidRDefault="00C254FE" w:rsidP="00C254FE">
      <w:pPr>
        <w:ind w:firstLine="720"/>
      </w:pPr>
      <w:r w:rsidRPr="00803B7A">
        <w:t>SCAN</w:t>
      </w:r>
    </w:p>
    <w:p w:rsidR="00C254FE" w:rsidRPr="00803B7A" w:rsidRDefault="00C254FE" w:rsidP="00C254FE"/>
    <w:p w:rsidR="00C254FE" w:rsidRPr="00803B7A" w:rsidRDefault="00C254FE" w:rsidP="00C254FE">
      <w:pPr>
        <w:ind w:firstLine="720"/>
      </w:pPr>
      <w:r w:rsidRPr="00803B7A">
        <w:t>INT: _________________ DATE: _________________ QTY: _______________</w:t>
      </w:r>
    </w:p>
    <w:p w:rsidR="00C254FE" w:rsidRPr="00803B7A" w:rsidRDefault="00C254FE" w:rsidP="00C254FE"/>
    <w:p w:rsidR="00B36000" w:rsidRDefault="00C254FE" w:rsidP="00C254FE">
      <w:pPr>
        <w:pStyle w:val="ListParagraph"/>
        <w:numPr>
          <w:ilvl w:val="0"/>
          <w:numId w:val="42"/>
        </w:numPr>
      </w:pPr>
      <w:r w:rsidRPr="00803B7A">
        <w:t>Beryllium Copper notes:</w:t>
      </w:r>
      <w:r w:rsidR="00B36000">
        <w:t xml:space="preserve">  </w:t>
      </w:r>
    </w:p>
    <w:p w:rsidR="00C254FE" w:rsidRPr="00B36000" w:rsidRDefault="00B36000" w:rsidP="00B36000">
      <w:pPr>
        <w:pStyle w:val="ListParagraph"/>
        <w:rPr>
          <w:b/>
        </w:rPr>
      </w:pPr>
      <w:r w:rsidRPr="00B36000">
        <w:rPr>
          <w:b/>
        </w:rPr>
        <w:t>***Any item using Beryllium Copper MUST have this note included at ALL operations***</w:t>
      </w:r>
    </w:p>
    <w:p w:rsidR="00C254FE" w:rsidRPr="00B97D93" w:rsidRDefault="00C254FE" w:rsidP="00C254FE"/>
    <w:p w:rsidR="00C254FE" w:rsidRPr="00803B7A" w:rsidRDefault="00C254FE" w:rsidP="00C254FE">
      <w:pPr>
        <w:ind w:firstLine="720"/>
      </w:pPr>
      <w:r w:rsidRPr="00803B7A">
        <w:t>**************************************** ****************************************</w:t>
      </w:r>
    </w:p>
    <w:p w:rsidR="00C254FE" w:rsidRPr="00803B7A" w:rsidRDefault="00C254FE" w:rsidP="00C254FE">
      <w:pPr>
        <w:ind w:firstLine="720"/>
      </w:pPr>
      <w:r w:rsidRPr="00803B7A">
        <w:t xml:space="preserve">FOLLOW BERYLLIUM COPPER SAFE HANDLING PRACTICES </w:t>
      </w:r>
    </w:p>
    <w:p w:rsidR="00C254FE" w:rsidRPr="00803B7A" w:rsidRDefault="00C254FE" w:rsidP="00C254FE"/>
    <w:p w:rsidR="00C254FE" w:rsidRPr="00803B7A" w:rsidRDefault="00C254FE" w:rsidP="00C254FE">
      <w:pPr>
        <w:ind w:firstLine="720"/>
      </w:pPr>
      <w:r w:rsidRPr="00803B7A">
        <w:t>SAFE HANDLING PRACTICES:</w:t>
      </w:r>
    </w:p>
    <w:p w:rsidR="00C254FE" w:rsidRPr="00803B7A" w:rsidRDefault="00C254FE" w:rsidP="00C254FE"/>
    <w:p w:rsidR="00C254FE" w:rsidRPr="00803B7A" w:rsidRDefault="00C254FE" w:rsidP="00C254FE">
      <w:pPr>
        <w:ind w:firstLine="720"/>
      </w:pPr>
      <w:r w:rsidRPr="00803B7A">
        <w:t>1) MUST ONLY PICK OR SCRAPE TO DEBURR</w:t>
      </w:r>
    </w:p>
    <w:p w:rsidR="00C254FE" w:rsidRPr="00803B7A" w:rsidRDefault="00C254FE" w:rsidP="00C254FE">
      <w:pPr>
        <w:ind w:firstLine="720"/>
      </w:pPr>
      <w:r w:rsidRPr="00803B7A">
        <w:t>2) DO NOT USE COMPRESSED AIR TO CLEAN PARTS OR WORK SURFACE.</w:t>
      </w:r>
    </w:p>
    <w:p w:rsidR="00C254FE" w:rsidRPr="00803B7A" w:rsidRDefault="00C254FE" w:rsidP="00C254FE">
      <w:pPr>
        <w:ind w:firstLine="720"/>
      </w:pPr>
      <w:r w:rsidRPr="00803B7A">
        <w:t>3) VACUUM ANY DEBRIS WITH HEPA VACUUM FROM OFFICE</w:t>
      </w:r>
    </w:p>
    <w:p w:rsidR="00C254FE" w:rsidRPr="00803B7A" w:rsidRDefault="00C254FE" w:rsidP="00C254FE">
      <w:pPr>
        <w:ind w:firstLine="720"/>
      </w:pPr>
      <w:r w:rsidRPr="00803B7A">
        <w:t>4) CLEAN WORKING SURFACES WITH ALCOHOL &amp; THROW OUT WIPES</w:t>
      </w:r>
    </w:p>
    <w:p w:rsidR="00C254FE" w:rsidRPr="00803B7A" w:rsidRDefault="00C254FE" w:rsidP="00C254FE">
      <w:pPr>
        <w:ind w:firstLine="720"/>
      </w:pPr>
      <w:r w:rsidRPr="00803B7A">
        <w:t>**************************************** ****************************************</w:t>
      </w:r>
    </w:p>
    <w:p w:rsidR="00C254FE" w:rsidRPr="00803B7A" w:rsidRDefault="00C254FE" w:rsidP="00C254FE">
      <w:pPr>
        <w:ind w:firstLine="720"/>
      </w:pPr>
      <w:r w:rsidRPr="00803B7A">
        <w:t>**************************************** ****************************************</w:t>
      </w:r>
    </w:p>
    <w:p w:rsidR="00C254FE" w:rsidRPr="00803B7A" w:rsidRDefault="00C254FE" w:rsidP="00C254FE"/>
    <w:p w:rsidR="00C254FE" w:rsidRPr="00803B7A" w:rsidRDefault="00C254FE" w:rsidP="00C254FE">
      <w:pPr>
        <w:pStyle w:val="ListParagraph"/>
        <w:numPr>
          <w:ilvl w:val="0"/>
          <w:numId w:val="42"/>
        </w:numPr>
      </w:pPr>
      <w:r w:rsidRPr="00803B7A">
        <w:t>Deburr notes:</w:t>
      </w:r>
    </w:p>
    <w:p w:rsidR="00C254FE" w:rsidRPr="00B97D93" w:rsidRDefault="00C254FE" w:rsidP="00C254FE"/>
    <w:p w:rsidR="00C254FE" w:rsidRPr="00803B7A" w:rsidRDefault="00C254FE" w:rsidP="00C254FE">
      <w:pPr>
        <w:ind w:firstLine="720"/>
      </w:pPr>
      <w:r w:rsidRPr="00803B7A">
        <w:t>DEBURR</w:t>
      </w:r>
    </w:p>
    <w:p w:rsidR="00C254FE" w:rsidRPr="00803B7A" w:rsidRDefault="00C254FE" w:rsidP="00C254FE"/>
    <w:p w:rsidR="00C254FE" w:rsidRPr="00803B7A" w:rsidRDefault="00C254FE" w:rsidP="00C254FE">
      <w:pPr>
        <w:ind w:firstLine="720"/>
      </w:pPr>
      <w:r w:rsidRPr="00803B7A">
        <w:t>INT. _____________ DATE: ______________ QTY. ___________</w:t>
      </w:r>
    </w:p>
    <w:p w:rsidR="00C254FE" w:rsidRPr="00803B7A" w:rsidRDefault="00C254FE" w:rsidP="00C254FE"/>
    <w:p w:rsidR="00C254FE" w:rsidRPr="00803B7A" w:rsidRDefault="00C254FE" w:rsidP="00C254FE">
      <w:pPr>
        <w:pStyle w:val="ListParagraph"/>
        <w:numPr>
          <w:ilvl w:val="0"/>
          <w:numId w:val="42"/>
        </w:numPr>
      </w:pPr>
      <w:r w:rsidRPr="00803B7A">
        <w:t>Deliver to MS office notes:</w:t>
      </w:r>
    </w:p>
    <w:p w:rsidR="00C254FE" w:rsidRPr="00B97D93" w:rsidRDefault="00C254FE" w:rsidP="00C254FE"/>
    <w:p w:rsidR="00C254FE" w:rsidRPr="00803B7A" w:rsidRDefault="00C254FE" w:rsidP="00C254FE">
      <w:pPr>
        <w:ind w:firstLine="720"/>
      </w:pPr>
      <w:r w:rsidRPr="00803B7A">
        <w:t>*** DELIVER TO MACHINE SHOP OFFICE UNDER OP 998 ***</w:t>
      </w:r>
    </w:p>
    <w:p w:rsidR="00B36000" w:rsidRDefault="00B36000">
      <w:pPr>
        <w:overflowPunct/>
        <w:autoSpaceDE/>
        <w:autoSpaceDN/>
        <w:adjustRightInd/>
        <w:textAlignment w:val="auto"/>
      </w:pPr>
      <w:r>
        <w:br w:type="page"/>
      </w:r>
    </w:p>
    <w:p w:rsidR="00C254FE" w:rsidRPr="00803B7A" w:rsidRDefault="00C254FE" w:rsidP="00C254FE"/>
    <w:p w:rsidR="00C254FE" w:rsidRPr="00803B7A" w:rsidRDefault="00C254FE" w:rsidP="00C254FE">
      <w:pPr>
        <w:pStyle w:val="ListParagraph"/>
        <w:numPr>
          <w:ilvl w:val="0"/>
          <w:numId w:val="42"/>
        </w:numPr>
      </w:pPr>
      <w:r w:rsidRPr="00803B7A">
        <w:t>Inspection Notes:</w:t>
      </w:r>
    </w:p>
    <w:p w:rsidR="00C254FE" w:rsidRPr="00B97D93" w:rsidRDefault="00C254FE" w:rsidP="00C254FE"/>
    <w:p w:rsidR="00C254FE" w:rsidRPr="00803B7A" w:rsidRDefault="00C254FE" w:rsidP="00C254FE">
      <w:pPr>
        <w:ind w:firstLine="720"/>
      </w:pPr>
      <w:r w:rsidRPr="00803B7A">
        <w:t xml:space="preserve">INSPECTION </w:t>
      </w:r>
    </w:p>
    <w:p w:rsidR="00C254FE" w:rsidRPr="00803B7A" w:rsidRDefault="00C254FE" w:rsidP="00C254FE"/>
    <w:p w:rsidR="00C254FE" w:rsidRPr="00803B7A" w:rsidRDefault="00C254FE" w:rsidP="00C254FE">
      <w:pPr>
        <w:ind w:firstLine="720"/>
      </w:pPr>
      <w:r w:rsidRPr="00803B7A">
        <w:t>OPERATOR _________ DATE: _____________</w:t>
      </w:r>
    </w:p>
    <w:p w:rsidR="00C254FE" w:rsidRPr="00803B7A" w:rsidRDefault="00C254FE" w:rsidP="00C254FE"/>
    <w:p w:rsidR="00C254FE" w:rsidRPr="00803B7A" w:rsidRDefault="00C254FE" w:rsidP="00C254FE">
      <w:pPr>
        <w:ind w:firstLine="720"/>
      </w:pPr>
      <w:r w:rsidRPr="00803B7A">
        <w:t>MOVE QTY. _________ NOTES: _________________________________________</w:t>
      </w:r>
    </w:p>
    <w:p w:rsidR="00C254FE" w:rsidRPr="00803B7A" w:rsidRDefault="00C254FE" w:rsidP="00C254FE"/>
    <w:p w:rsidR="00C254FE" w:rsidRPr="00803B7A" w:rsidRDefault="00C254FE" w:rsidP="00C254FE">
      <w:pPr>
        <w:pStyle w:val="ListParagraph"/>
        <w:numPr>
          <w:ilvl w:val="0"/>
          <w:numId w:val="42"/>
        </w:numPr>
      </w:pPr>
      <w:r w:rsidRPr="00803B7A">
        <w:t>Lapping notes:</w:t>
      </w:r>
    </w:p>
    <w:p w:rsidR="00C254FE" w:rsidRPr="00B97D93" w:rsidRDefault="00C254FE" w:rsidP="00C254FE"/>
    <w:p w:rsidR="00C254FE" w:rsidRPr="00803B7A" w:rsidRDefault="00C254FE" w:rsidP="00C254FE">
      <w:pPr>
        <w:ind w:firstLine="720"/>
      </w:pPr>
      <w:r w:rsidRPr="00803B7A">
        <w:t>UPDATED ___________________    (UNPROVEN)</w:t>
      </w:r>
    </w:p>
    <w:p w:rsidR="00C254FE" w:rsidRPr="00803B7A" w:rsidRDefault="00C254FE" w:rsidP="00C254FE"/>
    <w:p w:rsidR="00C254FE" w:rsidRPr="00803B7A" w:rsidRDefault="00C254FE" w:rsidP="00C254FE">
      <w:pPr>
        <w:ind w:firstLine="720"/>
      </w:pPr>
      <w:r w:rsidRPr="00803B7A">
        <w:t>LAPPING FIXTURE ________________________</w:t>
      </w:r>
    </w:p>
    <w:p w:rsidR="00C254FE" w:rsidRPr="00803B7A" w:rsidRDefault="00C254FE" w:rsidP="00C254FE"/>
    <w:p w:rsidR="00C254FE" w:rsidRPr="00803B7A" w:rsidRDefault="00C254FE" w:rsidP="00C254FE">
      <w:pPr>
        <w:ind w:firstLine="720"/>
      </w:pPr>
      <w:r w:rsidRPr="00803B7A">
        <w:t>QTY/FIX:__________________________</w:t>
      </w:r>
    </w:p>
    <w:p w:rsidR="00C254FE" w:rsidRPr="00803B7A" w:rsidRDefault="00C254FE" w:rsidP="00C254FE"/>
    <w:p w:rsidR="00C254FE" w:rsidRPr="00803B7A" w:rsidRDefault="00C254FE" w:rsidP="00C254FE">
      <w:pPr>
        <w:ind w:firstLine="720"/>
      </w:pPr>
      <w:r w:rsidRPr="00803B7A">
        <w:t>AREA: ______________ WEIGHT: _______________ FIX:__________________</w:t>
      </w:r>
    </w:p>
    <w:p w:rsidR="00C254FE" w:rsidRPr="00803B7A" w:rsidRDefault="00C254FE" w:rsidP="00C254FE"/>
    <w:p w:rsidR="00C254FE" w:rsidRPr="00803B7A" w:rsidRDefault="00C254FE" w:rsidP="00C254FE">
      <w:pPr>
        <w:ind w:firstLine="720"/>
      </w:pPr>
      <w:r w:rsidRPr="00803B7A">
        <w:t>TIMES FLIPPED: ______________  CYCLE TIME:_______________</w:t>
      </w:r>
    </w:p>
    <w:p w:rsidR="00C254FE" w:rsidRPr="00803B7A" w:rsidRDefault="00C254FE" w:rsidP="00C254FE"/>
    <w:p w:rsidR="00C254FE" w:rsidRPr="00803B7A" w:rsidRDefault="00C254FE" w:rsidP="00C254FE">
      <w:pPr>
        <w:ind w:firstLine="720"/>
      </w:pPr>
      <w:r w:rsidRPr="00803B7A">
        <w:t>INT: _________________ DATE: _________________ QTY: _______________</w:t>
      </w:r>
    </w:p>
    <w:p w:rsidR="00C254FE" w:rsidRPr="00803B7A" w:rsidRDefault="00C254FE" w:rsidP="00C254FE"/>
    <w:p w:rsidR="00C254FE" w:rsidRPr="00803B7A" w:rsidRDefault="00C254FE" w:rsidP="00C254FE">
      <w:pPr>
        <w:pStyle w:val="ListParagraph"/>
        <w:numPr>
          <w:ilvl w:val="0"/>
          <w:numId w:val="42"/>
        </w:numPr>
      </w:pPr>
      <w:r w:rsidRPr="00803B7A">
        <w:t>Machining notes:</w:t>
      </w:r>
    </w:p>
    <w:p w:rsidR="00C254FE" w:rsidRPr="00B97D93" w:rsidRDefault="00C254FE" w:rsidP="00C254FE"/>
    <w:p w:rsidR="00C254FE" w:rsidRPr="00803B7A" w:rsidRDefault="00C254FE" w:rsidP="00B36000">
      <w:pPr>
        <w:ind w:firstLine="720"/>
      </w:pPr>
      <w:r w:rsidRPr="00803B7A">
        <w:t>MACHINE AS PER PRINT / SETUP SHEET</w:t>
      </w:r>
    </w:p>
    <w:p w:rsidR="00C254FE" w:rsidRPr="00803B7A" w:rsidRDefault="00C254FE" w:rsidP="00C254FE"/>
    <w:p w:rsidR="00C254FE" w:rsidRPr="00803B7A" w:rsidRDefault="00C254FE" w:rsidP="00B36000">
      <w:pPr>
        <w:ind w:firstLine="720"/>
      </w:pPr>
      <w:r w:rsidRPr="00803B7A">
        <w:t>INT: _________________ DATE: _________________ QTY: _______________</w:t>
      </w:r>
    </w:p>
    <w:p w:rsidR="00C254FE" w:rsidRPr="00803B7A" w:rsidRDefault="00C254FE" w:rsidP="00C254FE"/>
    <w:p w:rsidR="00C254FE" w:rsidRPr="00803B7A" w:rsidRDefault="00C254FE" w:rsidP="00C254FE">
      <w:pPr>
        <w:pStyle w:val="ListParagraph"/>
        <w:numPr>
          <w:ilvl w:val="0"/>
          <w:numId w:val="42"/>
        </w:numPr>
      </w:pPr>
      <w:r w:rsidRPr="00803B7A">
        <w:t>Miraclean Notes:</w:t>
      </w:r>
    </w:p>
    <w:p w:rsidR="00C254FE" w:rsidRPr="00B97D93" w:rsidRDefault="00C254FE" w:rsidP="00C254FE"/>
    <w:p w:rsidR="00C254FE" w:rsidRPr="00803B7A" w:rsidRDefault="00C254FE" w:rsidP="00B36000">
      <w:pPr>
        <w:ind w:firstLine="720"/>
      </w:pPr>
      <w:r w:rsidRPr="00803B7A">
        <w:t>CLEAN USING PROGRAM #1</w:t>
      </w:r>
    </w:p>
    <w:p w:rsidR="00C254FE" w:rsidRPr="00803B7A" w:rsidRDefault="00C254FE" w:rsidP="00B36000">
      <w:pPr>
        <w:ind w:firstLine="720"/>
      </w:pPr>
      <w:r w:rsidRPr="00803B7A">
        <w:t>DO NOT OVERSTACK PARTS IN BASKET</w:t>
      </w:r>
    </w:p>
    <w:p w:rsidR="00C254FE" w:rsidRPr="00803B7A" w:rsidRDefault="00C254FE" w:rsidP="00C254FE"/>
    <w:p w:rsidR="00C254FE" w:rsidRPr="00803B7A" w:rsidRDefault="00C254FE" w:rsidP="00B36000">
      <w:pPr>
        <w:ind w:firstLine="720"/>
      </w:pPr>
      <w:r w:rsidRPr="00803B7A">
        <w:t>INT: _________________ DATE: _________________ QTY: _______________</w:t>
      </w:r>
    </w:p>
    <w:p w:rsidR="00C254FE" w:rsidRPr="00803B7A" w:rsidRDefault="00C254FE" w:rsidP="00C254FE"/>
    <w:p w:rsidR="00C254FE" w:rsidRPr="00803B7A" w:rsidRDefault="00C254FE" w:rsidP="00C254FE"/>
    <w:p w:rsidR="00C254FE" w:rsidRPr="00803B7A" w:rsidRDefault="00C254FE" w:rsidP="00C254FE">
      <w:pPr>
        <w:pStyle w:val="ListParagraph"/>
        <w:numPr>
          <w:ilvl w:val="0"/>
          <w:numId w:val="42"/>
        </w:numPr>
      </w:pPr>
      <w:r w:rsidRPr="00803B7A">
        <w:t>Op 998 notes (for internal PMC delivery):</w:t>
      </w:r>
    </w:p>
    <w:p w:rsidR="00C254FE" w:rsidRPr="00B97D93" w:rsidRDefault="00C254FE" w:rsidP="00C254FE"/>
    <w:p w:rsidR="00C254FE" w:rsidRPr="00803B7A" w:rsidRDefault="00C254FE" w:rsidP="00803B7A">
      <w:pPr>
        <w:ind w:firstLine="720"/>
      </w:pPr>
      <w:r w:rsidRPr="00803B7A">
        <w:t>LOG OUT</w:t>
      </w:r>
    </w:p>
    <w:p w:rsidR="00C254FE" w:rsidRPr="00803B7A" w:rsidRDefault="00C254FE" w:rsidP="00803B7A">
      <w:pPr>
        <w:ind w:firstLine="720"/>
      </w:pPr>
      <w:r w:rsidRPr="00803B7A">
        <w:t>UNPOSTED JOB TRANSACTIONS SCREEN</w:t>
      </w:r>
    </w:p>
    <w:p w:rsidR="00C254FE" w:rsidRPr="00803B7A" w:rsidRDefault="00C254FE" w:rsidP="00803B7A">
      <w:pPr>
        <w:ind w:left="720"/>
      </w:pPr>
      <w:r w:rsidRPr="00803B7A">
        <w:t>MOVE TRANSACTION TO RECIEVE INTO STOCK</w:t>
      </w:r>
    </w:p>
    <w:p w:rsidR="00C254FE" w:rsidRPr="00803B7A" w:rsidRDefault="00C254FE" w:rsidP="00803B7A">
      <w:pPr>
        <w:ind w:firstLine="720"/>
      </w:pPr>
      <w:r w:rsidRPr="00803B7A">
        <w:t>CLOSE OPERATION, DO NOT CLOSE JOB</w:t>
      </w:r>
    </w:p>
    <w:p w:rsidR="00C254FE" w:rsidRPr="00803B7A" w:rsidRDefault="00C254FE" w:rsidP="00803B7A">
      <w:pPr>
        <w:ind w:firstLine="720"/>
      </w:pPr>
      <w:r w:rsidRPr="00803B7A">
        <w:t>MISC ISSUE TO ENG</w:t>
      </w:r>
    </w:p>
    <w:p w:rsidR="00C254FE" w:rsidRPr="00803B7A" w:rsidRDefault="00C254FE" w:rsidP="00803B7A">
      <w:pPr>
        <w:ind w:firstLine="720"/>
      </w:pPr>
      <w:r w:rsidRPr="00803B7A">
        <w:t>DELIVER TO XXXXXXXXXXXXXXXXXXXXX.</w:t>
      </w:r>
    </w:p>
    <w:p w:rsidR="00C254FE" w:rsidRPr="00803B7A" w:rsidRDefault="00C254FE" w:rsidP="00803B7A">
      <w:pPr>
        <w:ind w:firstLine="720"/>
      </w:pPr>
      <w:r w:rsidRPr="00803B7A">
        <w:t>SCAN</w:t>
      </w:r>
    </w:p>
    <w:p w:rsidR="00C254FE" w:rsidRPr="00803B7A" w:rsidRDefault="00C254FE" w:rsidP="00C254FE"/>
    <w:p w:rsidR="00C254FE" w:rsidRPr="00803B7A" w:rsidRDefault="00C254FE" w:rsidP="00803B7A">
      <w:pPr>
        <w:ind w:firstLine="720"/>
      </w:pPr>
      <w:r w:rsidRPr="00803B7A">
        <w:t>INT: _________________ DATE: _________________ QTY: _______________</w:t>
      </w:r>
    </w:p>
    <w:p w:rsidR="00B36000" w:rsidRDefault="00B36000">
      <w:pPr>
        <w:overflowPunct/>
        <w:autoSpaceDE/>
        <w:autoSpaceDN/>
        <w:adjustRightInd/>
        <w:textAlignment w:val="auto"/>
      </w:pPr>
      <w:r>
        <w:br w:type="page"/>
      </w:r>
    </w:p>
    <w:p w:rsidR="00C254FE" w:rsidRPr="00803B7A" w:rsidRDefault="00C254FE" w:rsidP="00C254FE">
      <w:pPr>
        <w:pStyle w:val="ListParagraph"/>
        <w:numPr>
          <w:ilvl w:val="0"/>
          <w:numId w:val="42"/>
        </w:numPr>
      </w:pPr>
      <w:r w:rsidRPr="00803B7A">
        <w:lastRenderedPageBreak/>
        <w:t>Plate stack op 998 notes:</w:t>
      </w:r>
    </w:p>
    <w:p w:rsidR="00C254FE" w:rsidRPr="00B97D93" w:rsidRDefault="00C254FE" w:rsidP="00C254FE"/>
    <w:p w:rsidR="00C254FE" w:rsidRPr="00803B7A" w:rsidRDefault="00C254FE" w:rsidP="00C254FE">
      <w:r w:rsidRPr="00803B7A">
        <w:tab/>
        <w:t>STEEL STORES: RECEIVE IN - AFFIX LOT STICKERS</w:t>
      </w:r>
    </w:p>
    <w:p w:rsidR="00C254FE" w:rsidRPr="00803B7A" w:rsidRDefault="00C254FE" w:rsidP="00C254FE">
      <w:pPr>
        <w:ind w:firstLine="720"/>
      </w:pPr>
      <w:r w:rsidRPr="00803B7A">
        <w:t>DELIVER PAPERWORK TO MS OFFICE</w:t>
      </w:r>
    </w:p>
    <w:p w:rsidR="00C254FE" w:rsidRPr="00B36000" w:rsidRDefault="00C254FE" w:rsidP="00C254FE">
      <w:pPr>
        <w:rPr>
          <w:sz w:val="16"/>
          <w:szCs w:val="16"/>
        </w:rPr>
      </w:pPr>
    </w:p>
    <w:p w:rsidR="00B36000" w:rsidRDefault="00C254FE" w:rsidP="00C254FE">
      <w:pPr>
        <w:ind w:firstLine="720"/>
      </w:pPr>
      <w:r w:rsidRPr="00803B7A">
        <w:t>INT: _________________ DATE: _________________ QTY: _______________</w:t>
      </w:r>
    </w:p>
    <w:p w:rsidR="00B36000" w:rsidRPr="00B36000" w:rsidRDefault="00B36000" w:rsidP="00C254FE">
      <w:pPr>
        <w:ind w:firstLine="720"/>
        <w:rPr>
          <w:sz w:val="16"/>
          <w:szCs w:val="16"/>
        </w:rPr>
      </w:pPr>
    </w:p>
    <w:p w:rsidR="00C254FE" w:rsidRPr="00803B7A" w:rsidRDefault="00C254FE" w:rsidP="00C254FE">
      <w:pPr>
        <w:ind w:firstLine="720"/>
      </w:pPr>
      <w:r w:rsidRPr="00803B7A">
        <w:t>MS OFFICE:</w:t>
      </w:r>
    </w:p>
    <w:p w:rsidR="00C254FE" w:rsidRPr="00B36000" w:rsidRDefault="00C254FE" w:rsidP="00C254FE">
      <w:pPr>
        <w:rPr>
          <w:sz w:val="16"/>
          <w:szCs w:val="16"/>
        </w:rPr>
      </w:pPr>
    </w:p>
    <w:p w:rsidR="00C254FE" w:rsidRPr="00803B7A" w:rsidRDefault="00C254FE" w:rsidP="00C254FE">
      <w:pPr>
        <w:ind w:firstLine="720"/>
      </w:pPr>
      <w:r w:rsidRPr="00803B7A">
        <w:t>LOG OUT</w:t>
      </w:r>
    </w:p>
    <w:p w:rsidR="00C254FE" w:rsidRPr="00803B7A" w:rsidRDefault="00C254FE" w:rsidP="00C254FE">
      <w:pPr>
        <w:ind w:firstLine="720"/>
      </w:pPr>
      <w:r w:rsidRPr="00803B7A">
        <w:t xml:space="preserve">SCAN </w:t>
      </w:r>
    </w:p>
    <w:p w:rsidR="00C254FE" w:rsidRPr="00B36000" w:rsidRDefault="00C254FE" w:rsidP="00C254FE">
      <w:pPr>
        <w:rPr>
          <w:sz w:val="16"/>
          <w:szCs w:val="16"/>
        </w:rPr>
      </w:pPr>
    </w:p>
    <w:p w:rsidR="00C254FE" w:rsidRPr="00803B7A" w:rsidRDefault="00C254FE" w:rsidP="00C254FE">
      <w:pPr>
        <w:ind w:firstLine="720"/>
      </w:pPr>
      <w:r w:rsidRPr="00803B7A">
        <w:t>INT: _________________ DATE: _________________ QTY: _______________</w:t>
      </w:r>
    </w:p>
    <w:p w:rsidR="00C254FE" w:rsidRPr="00803B7A" w:rsidRDefault="00C254FE" w:rsidP="00C254FE"/>
    <w:p w:rsidR="00C254FE" w:rsidRPr="00803B7A" w:rsidRDefault="00C254FE" w:rsidP="00C254FE">
      <w:pPr>
        <w:pStyle w:val="ListParagraph"/>
        <w:numPr>
          <w:ilvl w:val="0"/>
          <w:numId w:val="42"/>
        </w:numPr>
      </w:pPr>
      <w:r w:rsidRPr="00803B7A">
        <w:t>Plate stack pre-op 998 notes:</w:t>
      </w:r>
    </w:p>
    <w:p w:rsidR="00C254FE" w:rsidRPr="00B97D93" w:rsidRDefault="00C254FE" w:rsidP="00C254FE"/>
    <w:p w:rsidR="00C254FE" w:rsidRPr="00803B7A" w:rsidRDefault="00C254FE" w:rsidP="00C254FE">
      <w:pPr>
        <w:ind w:firstLine="720"/>
      </w:pPr>
      <w:r w:rsidRPr="00803B7A">
        <w:t>DELIVER TO STEEL STORES</w:t>
      </w:r>
    </w:p>
    <w:p w:rsidR="00C254FE" w:rsidRPr="00803B7A" w:rsidRDefault="00C254FE" w:rsidP="00C254FE">
      <w:pPr>
        <w:ind w:firstLine="720"/>
      </w:pPr>
      <w:r w:rsidRPr="00803B7A">
        <w:t>DO NOT SEND TO LOGISTICS</w:t>
      </w:r>
    </w:p>
    <w:p w:rsidR="00C254FE" w:rsidRPr="00803B7A" w:rsidRDefault="00C254FE" w:rsidP="00C254FE"/>
    <w:p w:rsidR="00C254FE" w:rsidRPr="00803B7A" w:rsidRDefault="00C254FE" w:rsidP="00C254FE">
      <w:pPr>
        <w:pStyle w:val="ListParagraph"/>
        <w:numPr>
          <w:ilvl w:val="0"/>
          <w:numId w:val="42"/>
        </w:numPr>
      </w:pPr>
      <w:r w:rsidRPr="00803B7A">
        <w:t>Polishing notes:</w:t>
      </w:r>
    </w:p>
    <w:p w:rsidR="00C254FE" w:rsidRPr="00B97D93" w:rsidRDefault="00C254FE" w:rsidP="00C254FE"/>
    <w:p w:rsidR="00C254FE" w:rsidRPr="00803B7A" w:rsidRDefault="00C254FE" w:rsidP="00B36000">
      <w:pPr>
        <w:ind w:firstLine="720"/>
      </w:pPr>
      <w:r w:rsidRPr="00803B7A">
        <w:t>UPDATED ______________________    (UNPROVEN)</w:t>
      </w:r>
    </w:p>
    <w:p w:rsidR="00C254FE" w:rsidRPr="00B36000" w:rsidRDefault="00C254FE" w:rsidP="00C254FE">
      <w:pPr>
        <w:rPr>
          <w:sz w:val="16"/>
          <w:szCs w:val="16"/>
        </w:rPr>
      </w:pPr>
    </w:p>
    <w:p w:rsidR="00C254FE" w:rsidRPr="00803B7A" w:rsidRDefault="00C254FE" w:rsidP="00B36000">
      <w:pPr>
        <w:ind w:firstLine="720"/>
      </w:pPr>
      <w:r w:rsidRPr="00803B7A">
        <w:t>POLISH PER PRINT USING SAME FIXTURE AS LAPPING OPERATION.</w:t>
      </w:r>
    </w:p>
    <w:p w:rsidR="00C254FE" w:rsidRPr="00B36000" w:rsidRDefault="00C254FE" w:rsidP="00C254FE">
      <w:pPr>
        <w:rPr>
          <w:sz w:val="16"/>
          <w:szCs w:val="16"/>
        </w:rPr>
      </w:pPr>
    </w:p>
    <w:p w:rsidR="00C254FE" w:rsidRPr="00803B7A" w:rsidRDefault="00C254FE" w:rsidP="00B36000">
      <w:pPr>
        <w:ind w:firstLine="720"/>
      </w:pPr>
      <w:r w:rsidRPr="00803B7A">
        <w:t>INT: _________________ DATE: _________________ QTY: _______________</w:t>
      </w:r>
    </w:p>
    <w:p w:rsidR="00C254FE" w:rsidRPr="00803B7A" w:rsidRDefault="00C254FE" w:rsidP="00C254FE"/>
    <w:p w:rsidR="00C254FE" w:rsidRPr="00803B7A" w:rsidRDefault="00C254FE" w:rsidP="00C254FE">
      <w:pPr>
        <w:pStyle w:val="ListParagraph"/>
        <w:numPr>
          <w:ilvl w:val="0"/>
          <w:numId w:val="42"/>
        </w:numPr>
      </w:pPr>
      <w:r w:rsidRPr="00803B7A">
        <w:t>Saw notes:</w:t>
      </w:r>
    </w:p>
    <w:p w:rsidR="00C254FE" w:rsidRPr="00B97D93" w:rsidRDefault="00C254FE" w:rsidP="00C254FE"/>
    <w:p w:rsidR="00C254FE" w:rsidRPr="00803B7A" w:rsidRDefault="00C254FE" w:rsidP="00C254FE">
      <w:pPr>
        <w:ind w:firstLine="720"/>
      </w:pPr>
      <w:r w:rsidRPr="00803B7A">
        <w:t>CUT ________ SLUGS ___________ LONG</w:t>
      </w:r>
    </w:p>
    <w:p w:rsidR="00C254FE" w:rsidRPr="00B36000" w:rsidRDefault="00C254FE" w:rsidP="00C254FE">
      <w:pPr>
        <w:rPr>
          <w:sz w:val="16"/>
          <w:szCs w:val="16"/>
        </w:rPr>
      </w:pPr>
    </w:p>
    <w:p w:rsidR="00C254FE" w:rsidRPr="00803B7A" w:rsidRDefault="00C254FE" w:rsidP="00C254FE">
      <w:pPr>
        <w:ind w:firstLine="720"/>
      </w:pPr>
      <w:r w:rsidRPr="00803B7A">
        <w:t>INT: _________________ DATE: _________________ QTY: _______________</w:t>
      </w:r>
    </w:p>
    <w:p w:rsidR="00C254FE" w:rsidRPr="00803B7A" w:rsidRDefault="00C254FE" w:rsidP="00C254FE"/>
    <w:p w:rsidR="00C254FE" w:rsidRPr="00803B7A" w:rsidRDefault="00C254FE" w:rsidP="00C254FE">
      <w:pPr>
        <w:pStyle w:val="ListParagraph"/>
        <w:numPr>
          <w:ilvl w:val="0"/>
          <w:numId w:val="42"/>
        </w:numPr>
      </w:pPr>
      <w:r w:rsidRPr="00803B7A">
        <w:t>Steel stores notes</w:t>
      </w:r>
      <w:r w:rsidRPr="00B97D93">
        <w:t>:</w:t>
      </w:r>
    </w:p>
    <w:p w:rsidR="00C254FE" w:rsidRPr="00803B7A" w:rsidRDefault="00C254FE" w:rsidP="00C254FE"/>
    <w:p w:rsidR="00C254FE" w:rsidRPr="00803B7A" w:rsidRDefault="00C254FE" w:rsidP="00C254FE">
      <w:pPr>
        <w:ind w:firstLine="720"/>
      </w:pPr>
      <w:r w:rsidRPr="00803B7A">
        <w:t>ISSUE MATERIAL</w:t>
      </w:r>
    </w:p>
    <w:p w:rsidR="00C254FE" w:rsidRPr="00B36000" w:rsidRDefault="00C254FE" w:rsidP="00C254FE">
      <w:pPr>
        <w:rPr>
          <w:sz w:val="16"/>
          <w:szCs w:val="16"/>
        </w:rPr>
      </w:pPr>
    </w:p>
    <w:p w:rsidR="00C254FE" w:rsidRPr="00803B7A" w:rsidRDefault="00C254FE" w:rsidP="00C254FE">
      <w:pPr>
        <w:ind w:firstLine="720"/>
      </w:pPr>
      <w:r w:rsidRPr="00803B7A">
        <w:t>INT: _____________ DATE: _________________ QTY: _______________</w:t>
      </w:r>
    </w:p>
    <w:p w:rsidR="00C254FE" w:rsidRPr="00803B7A" w:rsidRDefault="00C254FE" w:rsidP="00C254FE"/>
    <w:p w:rsidR="00C254FE" w:rsidRPr="00803B7A" w:rsidRDefault="00C254FE" w:rsidP="00C254FE">
      <w:pPr>
        <w:pStyle w:val="ListParagraph"/>
        <w:numPr>
          <w:ilvl w:val="0"/>
          <w:numId w:val="42"/>
        </w:numPr>
      </w:pPr>
      <w:r w:rsidRPr="00803B7A">
        <w:t>Vacuum bake notes:</w:t>
      </w:r>
    </w:p>
    <w:p w:rsidR="00C254FE" w:rsidRPr="00B97D93" w:rsidRDefault="00C254FE" w:rsidP="00C254FE"/>
    <w:p w:rsidR="00C254FE" w:rsidRPr="00803B7A" w:rsidRDefault="00C254FE" w:rsidP="00C254FE">
      <w:pPr>
        <w:ind w:firstLine="720"/>
      </w:pPr>
      <w:r w:rsidRPr="00803B7A">
        <w:t>CLEAN USING PROGRAM #1 AND TA1061 PROCESS H</w:t>
      </w:r>
    </w:p>
    <w:p w:rsidR="00C254FE" w:rsidRPr="00803B7A" w:rsidRDefault="00C254FE" w:rsidP="00C254FE">
      <w:pPr>
        <w:ind w:firstLine="720"/>
      </w:pPr>
      <w:r w:rsidRPr="00803B7A">
        <w:t>USE PYREX CONTAINERS FOR VAC BAKE</w:t>
      </w:r>
    </w:p>
    <w:p w:rsidR="00C254FE" w:rsidRPr="00803B7A" w:rsidRDefault="00C254FE" w:rsidP="00C254FE">
      <w:pPr>
        <w:ind w:firstLine="720"/>
      </w:pPr>
      <w:r w:rsidRPr="00803B7A">
        <w:t>ONLY ONE LAYER OF PARTS IN PYREX BEAKER FOR EZ-CLEAN:</w:t>
      </w:r>
    </w:p>
    <w:p w:rsidR="00C254FE" w:rsidRPr="00803B7A" w:rsidRDefault="00C254FE" w:rsidP="00C254FE"/>
    <w:p w:rsidR="00C254FE" w:rsidRPr="00803B7A" w:rsidRDefault="00C254FE" w:rsidP="00803B7A">
      <w:pPr>
        <w:ind w:firstLine="720"/>
      </w:pPr>
      <w:r w:rsidRPr="00803B7A">
        <w:t>INT. ________________ DATE: ______________ QTY. ______________</w:t>
      </w:r>
    </w:p>
    <w:p w:rsidR="00C254FE" w:rsidRPr="00803B7A" w:rsidRDefault="00C254FE" w:rsidP="00C254FE"/>
    <w:p w:rsidR="00C254FE" w:rsidRPr="00803B7A" w:rsidRDefault="00C254FE" w:rsidP="00C254FE">
      <w:pPr>
        <w:pStyle w:val="ListParagraph"/>
        <w:numPr>
          <w:ilvl w:val="0"/>
          <w:numId w:val="42"/>
        </w:numPr>
      </w:pPr>
      <w:r w:rsidRPr="00803B7A">
        <w:t>Zygo notes:</w:t>
      </w:r>
    </w:p>
    <w:p w:rsidR="00C254FE" w:rsidRPr="00B97D93" w:rsidRDefault="00C254FE" w:rsidP="00C254FE"/>
    <w:p w:rsidR="00C254FE" w:rsidRPr="00803B7A" w:rsidRDefault="00C254FE" w:rsidP="00C254FE">
      <w:pPr>
        <w:ind w:firstLine="720"/>
      </w:pPr>
      <w:r w:rsidRPr="00803B7A">
        <w:t>ATTACH FLATNESS AND SURFACE ROUGHNESS</w:t>
      </w:r>
    </w:p>
    <w:p w:rsidR="00C254FE" w:rsidRPr="00803B7A" w:rsidRDefault="00C254FE" w:rsidP="00C254FE"/>
    <w:p w:rsidR="00C254FE" w:rsidRPr="00803B7A" w:rsidRDefault="00C254FE" w:rsidP="00C254FE">
      <w:pPr>
        <w:ind w:firstLine="720"/>
      </w:pPr>
      <w:r w:rsidRPr="00803B7A">
        <w:t>OPERATOR_____________DATE_____________</w:t>
      </w:r>
    </w:p>
    <w:p w:rsidR="00C254FE" w:rsidRPr="00803B7A" w:rsidRDefault="00C254FE" w:rsidP="00C254FE"/>
    <w:p w:rsidR="00C254FE" w:rsidRPr="00803B7A" w:rsidRDefault="00C254FE" w:rsidP="00C254FE">
      <w:pPr>
        <w:ind w:firstLine="720"/>
      </w:pPr>
      <w:r w:rsidRPr="00803B7A">
        <w:t>MOVE QTY_____________NOTES_____________________________________</w:t>
      </w:r>
    </w:p>
    <w:p w:rsidR="00236D9A" w:rsidRPr="00803B7A" w:rsidRDefault="00236D9A" w:rsidP="00236D9A">
      <w:pPr>
        <w:tabs>
          <w:tab w:val="left" w:pos="720"/>
        </w:tabs>
        <w:overflowPunct/>
        <w:textAlignment w:val="auto"/>
        <w:rPr>
          <w:bCs/>
        </w:rPr>
      </w:pPr>
    </w:p>
    <w:p w:rsidR="00236D9A" w:rsidRPr="004831E0" w:rsidRDefault="00236D9A" w:rsidP="001A39A0">
      <w:pPr>
        <w:pStyle w:val="Heading1"/>
        <w:keepNext/>
        <w:rPr>
          <w:color w:val="000000"/>
        </w:rPr>
      </w:pPr>
      <w:bookmarkStart w:id="63" w:name="_Ref348353687"/>
      <w:bookmarkStart w:id="64" w:name="_Ref348357069"/>
      <w:bookmarkStart w:id="65" w:name="_Toc384899225"/>
      <w:r w:rsidRPr="004831E0">
        <w:rPr>
          <w:color w:val="000000"/>
        </w:rPr>
        <w:lastRenderedPageBreak/>
        <w:t>Creating the Router / Operation Steps from Scratch:</w:t>
      </w:r>
      <w:bookmarkEnd w:id="63"/>
      <w:bookmarkEnd w:id="64"/>
      <w:bookmarkEnd w:id="65"/>
    </w:p>
    <w:p w:rsidR="00236D9A" w:rsidRPr="004831E0" w:rsidRDefault="00236D9A" w:rsidP="001A39A0">
      <w:pPr>
        <w:keepNext/>
        <w:rPr>
          <w:color w:val="000000"/>
        </w:rPr>
      </w:pPr>
      <w:r w:rsidRPr="004831E0">
        <w:rPr>
          <w:color w:val="000000"/>
        </w:rPr>
        <w:tab/>
      </w:r>
    </w:p>
    <w:p w:rsidR="00236D9A" w:rsidRPr="004831E0" w:rsidRDefault="00236D9A" w:rsidP="00236D9A">
      <w:pPr>
        <w:ind w:left="360"/>
        <w:rPr>
          <w:rFonts w:cs="Arial"/>
          <w:color w:val="000000"/>
        </w:rPr>
      </w:pPr>
      <w:r w:rsidRPr="004831E0">
        <w:rPr>
          <w:rFonts w:cs="Arial"/>
          <w:color w:val="000000"/>
        </w:rPr>
        <w:t xml:space="preserve">A router can be created from scratch or copied from a similar design by entering information using the following steps. </w:t>
      </w:r>
    </w:p>
    <w:p w:rsidR="001F2099" w:rsidRPr="004831E0" w:rsidRDefault="001F2099" w:rsidP="00236D9A">
      <w:pPr>
        <w:pStyle w:val="BodyTextIndent2"/>
        <w:tabs>
          <w:tab w:val="clear" w:pos="360"/>
        </w:tabs>
        <w:rPr>
          <w:rFonts w:cs="Arial"/>
          <w:color w:val="000000"/>
        </w:rPr>
      </w:pPr>
    </w:p>
    <w:p w:rsidR="00DD34AF" w:rsidRPr="004831E0" w:rsidRDefault="00DD34AF" w:rsidP="00DD34AF">
      <w:pPr>
        <w:numPr>
          <w:ilvl w:val="0"/>
          <w:numId w:val="28"/>
        </w:numPr>
        <w:rPr>
          <w:bCs/>
          <w:color w:val="000000"/>
        </w:rPr>
      </w:pPr>
      <w:r w:rsidRPr="004831E0">
        <w:rPr>
          <w:bCs/>
          <w:color w:val="000000"/>
        </w:rPr>
        <w:t>Open</w:t>
      </w:r>
      <w:r w:rsidR="00236D9A" w:rsidRPr="004831E0">
        <w:rPr>
          <w:bCs/>
          <w:color w:val="000000"/>
        </w:rPr>
        <w:t xml:space="preserve"> </w:t>
      </w:r>
      <w:r w:rsidR="00B321C4" w:rsidRPr="004831E0">
        <w:rPr>
          <w:bCs/>
          <w:color w:val="000000"/>
        </w:rPr>
        <w:t xml:space="preserve">the </w:t>
      </w:r>
      <w:r w:rsidR="00236D9A" w:rsidRPr="004831E0">
        <w:rPr>
          <w:bCs/>
          <w:color w:val="000000"/>
        </w:rPr>
        <w:t>“Current Operations</w:t>
      </w:r>
      <w:r w:rsidR="00877A37" w:rsidRPr="004831E0">
        <w:rPr>
          <w:bCs/>
          <w:color w:val="000000"/>
        </w:rPr>
        <w:t>”</w:t>
      </w:r>
      <w:r w:rsidR="00236D9A" w:rsidRPr="004831E0">
        <w:rPr>
          <w:bCs/>
          <w:color w:val="000000"/>
        </w:rPr>
        <w:t xml:space="preserve"> </w:t>
      </w:r>
      <w:r w:rsidR="00877A37" w:rsidRPr="004831E0">
        <w:rPr>
          <w:bCs/>
          <w:color w:val="000000"/>
        </w:rPr>
        <w:t>f</w:t>
      </w:r>
      <w:r w:rsidRPr="004831E0">
        <w:rPr>
          <w:bCs/>
          <w:color w:val="000000"/>
        </w:rPr>
        <w:t xml:space="preserve">orm </w:t>
      </w:r>
      <w:r w:rsidR="00B321C4" w:rsidRPr="004831E0">
        <w:rPr>
          <w:bCs/>
          <w:color w:val="000000"/>
        </w:rPr>
        <w:t xml:space="preserve">in the BSD </w:t>
      </w:r>
      <w:r w:rsidRPr="004831E0">
        <w:rPr>
          <w:bCs/>
          <w:color w:val="000000"/>
        </w:rPr>
        <w:t xml:space="preserve">and enter </w:t>
      </w:r>
      <w:r w:rsidR="00B321C4" w:rsidRPr="004831E0">
        <w:rPr>
          <w:bCs/>
          <w:color w:val="000000"/>
        </w:rPr>
        <w:t xml:space="preserve">the </w:t>
      </w:r>
      <w:r w:rsidRPr="004831E0">
        <w:rPr>
          <w:bCs/>
          <w:color w:val="000000"/>
        </w:rPr>
        <w:t xml:space="preserve">item you are creating </w:t>
      </w:r>
      <w:r w:rsidR="00B321C4" w:rsidRPr="004831E0">
        <w:rPr>
          <w:bCs/>
          <w:color w:val="000000"/>
        </w:rPr>
        <w:t xml:space="preserve">the </w:t>
      </w:r>
      <w:r w:rsidRPr="004831E0">
        <w:rPr>
          <w:bCs/>
          <w:color w:val="000000"/>
        </w:rPr>
        <w:t xml:space="preserve">router for. </w:t>
      </w:r>
      <w:r w:rsidR="00B321C4" w:rsidRPr="004831E0">
        <w:rPr>
          <w:bCs/>
          <w:color w:val="000000"/>
        </w:rPr>
        <w:t>Click the</w:t>
      </w:r>
      <w:r w:rsidRPr="004831E0">
        <w:rPr>
          <w:bCs/>
          <w:color w:val="000000"/>
        </w:rPr>
        <w:t xml:space="preserve"> “Create New Object” icon to enter </w:t>
      </w:r>
      <w:r w:rsidR="00B321C4" w:rsidRPr="004831E0">
        <w:rPr>
          <w:bCs/>
          <w:color w:val="000000"/>
        </w:rPr>
        <w:t xml:space="preserve">a </w:t>
      </w:r>
      <w:r w:rsidRPr="004831E0">
        <w:rPr>
          <w:bCs/>
          <w:color w:val="000000"/>
        </w:rPr>
        <w:t>new operation step.</w:t>
      </w:r>
    </w:p>
    <w:p w:rsidR="00236D9A" w:rsidRPr="004831E0" w:rsidRDefault="00236D9A" w:rsidP="00236D9A">
      <w:pPr>
        <w:rPr>
          <w:color w:val="000000"/>
        </w:rPr>
      </w:pPr>
    </w:p>
    <w:p w:rsidR="00236D9A" w:rsidRPr="004831E0" w:rsidRDefault="000B7149" w:rsidP="00976ECC">
      <w:pPr>
        <w:spacing w:after="120"/>
        <w:ind w:left="360"/>
        <w:jc w:val="center"/>
        <w:rPr>
          <w:color w:val="000000"/>
        </w:rPr>
      </w:pPr>
      <w:r>
        <w:rPr>
          <w:noProof/>
          <w:color w:val="000000"/>
        </w:rPr>
        <mc:AlternateContent>
          <mc:Choice Requires="wps">
            <w:drawing>
              <wp:anchor distT="0" distB="0" distL="114300" distR="114300" simplePos="0" relativeHeight="251658752" behindDoc="0" locked="0" layoutInCell="1" allowOverlap="1" wp14:anchorId="6DE8DAAF" wp14:editId="191A62F0">
                <wp:simplePos x="0" y="0"/>
                <wp:positionH relativeFrom="column">
                  <wp:posOffset>2040890</wp:posOffset>
                </wp:positionH>
                <wp:positionV relativeFrom="paragraph">
                  <wp:posOffset>-147320</wp:posOffset>
                </wp:positionV>
                <wp:extent cx="1760855" cy="254635"/>
                <wp:effectExtent l="0" t="0" r="0" b="0"/>
                <wp:wrapNone/>
                <wp:docPr id="1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0855" cy="254635"/>
                        </a:xfrm>
                        <a:prstGeom prst="wedgeRectCallout">
                          <a:avLst>
                            <a:gd name="adj1" fmla="val -91361"/>
                            <a:gd name="adj2" fmla="val 105861"/>
                          </a:avLst>
                        </a:prstGeom>
                        <a:solidFill>
                          <a:srgbClr val="FFFFFF"/>
                        </a:solidFill>
                        <a:ln w="9525">
                          <a:solidFill>
                            <a:srgbClr val="000000"/>
                          </a:solidFill>
                          <a:miter lim="800000"/>
                          <a:headEnd/>
                          <a:tailEnd/>
                        </a:ln>
                      </wps:spPr>
                      <wps:txbx>
                        <w:txbxContent>
                          <w:p w:rsidR="00D52E77" w:rsidRDefault="00D52E77">
                            <w:r>
                              <w:t>Create New Object Icon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E8DAA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2" o:spid="_x0000_s1027" type="#_x0000_t61" style="position:absolute;left:0;text-align:left;margin-left:160.7pt;margin-top:-11.6pt;width:138.65pt;height:20.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" adj="-8934,33666">
                <v:textbox>
                  <w:txbxContent>
                    <w:p w:rsidR="00D52E77" w:rsidRDefault="00D52E77">
                      <w:r>
                        <w:t>Create New Object Icon</w:t>
                      </w:r>
                    </w:p>
                  </w:txbxContent>
                </v:textbox>
              </v:shape>
            </w:pict>
          </mc:Fallback>
        </mc:AlternateContent>
      </w:r>
      <w:r>
        <w:rPr>
          <w:noProof/>
          <w:color w:val="000000"/>
        </w:rPr>
        <mc:AlternateContent>
          <mc:Choice Requires="wps">
            <w:drawing>
              <wp:anchor distT="0" distB="0" distL="114300" distR="114300" simplePos="0" relativeHeight="251659776" behindDoc="0" locked="0" layoutInCell="1" allowOverlap="1" wp14:anchorId="2452524D" wp14:editId="052C27E5">
                <wp:simplePos x="0" y="0"/>
                <wp:positionH relativeFrom="column">
                  <wp:posOffset>5299710</wp:posOffset>
                </wp:positionH>
                <wp:positionV relativeFrom="paragraph">
                  <wp:posOffset>-44450</wp:posOffset>
                </wp:positionV>
                <wp:extent cx="753745" cy="270510"/>
                <wp:effectExtent l="0" t="0" r="0" b="0"/>
                <wp:wrapNone/>
                <wp:docPr id="1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745" cy="270510"/>
                        </a:xfrm>
                        <a:prstGeom prst="wedgeRectCallout">
                          <a:avLst>
                            <a:gd name="adj1" fmla="val -408889"/>
                            <a:gd name="adj2" fmla="val 61736"/>
                          </a:avLst>
                        </a:prstGeom>
                        <a:solidFill>
                          <a:srgbClr val="FFFFFF"/>
                        </a:solidFill>
                        <a:ln w="9525">
                          <a:solidFill>
                            <a:srgbClr val="000000"/>
                          </a:solidFill>
                          <a:miter lim="800000"/>
                          <a:headEnd/>
                          <a:tailEnd/>
                        </a:ln>
                      </wps:spPr>
                      <wps:txbx>
                        <w:txbxContent>
                          <w:p w:rsidR="00D52E77" w:rsidRDefault="00D52E77">
                            <w:r>
                              <w:t>Note Icon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2524D" id="AutoShape 13" o:spid="_x0000_s1028" type="#_x0000_t61" style="position:absolute;left:0;text-align:left;margin-left:417.3pt;margin-top:-3.5pt;width:59.35pt;height:21.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" adj="-77520,24135">
                <v:textbox>
                  <w:txbxContent>
                    <w:p w:rsidR="00D52E77" w:rsidRDefault="00D52E77">
                      <w:r>
                        <w:t>Note Icon</w:t>
                      </w:r>
                    </w:p>
                  </w:txbxContent>
                </v:textbox>
              </v:shape>
            </w:pict>
          </mc:Fallback>
        </mc:AlternateContent>
      </w:r>
      <w:r>
        <w:rPr>
          <w:noProof/>
          <w:color w:val="000000"/>
        </w:rPr>
        <w:drawing>
          <wp:inline distT="0" distB="0" distL="0" distR="0" wp14:anchorId="0A034074" wp14:editId="39CC67D3">
            <wp:extent cx="5534660" cy="3001645"/>
            <wp:effectExtent l="0" t="0" r="889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34660" cy="3001645"/>
                    </a:xfrm>
                    <a:prstGeom prst="rect">
                      <a:avLst/>
                    </a:prstGeom>
                    <a:noFill/>
                    <a:ln>
                      <a:noFill/>
                    </a:ln>
                  </pic:spPr>
                </pic:pic>
              </a:graphicData>
            </a:graphic>
          </wp:inline>
        </w:drawing>
      </w:r>
    </w:p>
    <w:p w:rsidR="00DD34AF" w:rsidRPr="002305B2" w:rsidRDefault="00DD34AF" w:rsidP="00976ECC">
      <w:pPr>
        <w:jc w:val="center"/>
        <w:rPr>
          <w:rFonts w:cs="Arial"/>
          <w:color w:val="000000"/>
        </w:rPr>
      </w:pPr>
      <w:r w:rsidRPr="002305B2">
        <w:rPr>
          <w:rFonts w:cs="Arial"/>
          <w:color w:val="000000"/>
        </w:rPr>
        <w:t>Screen Shot</w:t>
      </w:r>
      <w:r w:rsidR="00E50806" w:rsidRPr="002305B2">
        <w:rPr>
          <w:rFonts w:cs="Arial"/>
          <w:color w:val="000000"/>
        </w:rPr>
        <w:t xml:space="preserve"> 5</w:t>
      </w:r>
      <w:r w:rsidRPr="002305B2">
        <w:rPr>
          <w:rFonts w:cs="Arial"/>
          <w:color w:val="000000"/>
        </w:rPr>
        <w:t xml:space="preserve"> </w:t>
      </w:r>
      <w:r w:rsidR="00E50806" w:rsidRPr="002305B2">
        <w:rPr>
          <w:rFonts w:cs="Arial"/>
          <w:color w:val="000000"/>
        </w:rPr>
        <w:t>(</w:t>
      </w:r>
      <w:r w:rsidR="00B321C4" w:rsidRPr="002305B2">
        <w:rPr>
          <w:rFonts w:cs="Arial"/>
          <w:color w:val="000000"/>
        </w:rPr>
        <w:t xml:space="preserve">Location of Create New Object Icon on </w:t>
      </w:r>
      <w:r w:rsidRPr="002305B2">
        <w:rPr>
          <w:rFonts w:cs="Arial"/>
          <w:color w:val="000000"/>
        </w:rPr>
        <w:t xml:space="preserve">Current </w:t>
      </w:r>
      <w:r w:rsidR="00236D9A" w:rsidRPr="002305B2">
        <w:rPr>
          <w:rFonts w:cs="Arial"/>
          <w:color w:val="000000"/>
        </w:rPr>
        <w:t xml:space="preserve">Operations </w:t>
      </w:r>
      <w:r w:rsidRPr="002305B2">
        <w:rPr>
          <w:rFonts w:cs="Arial"/>
          <w:color w:val="000000"/>
        </w:rPr>
        <w:t>Form</w:t>
      </w:r>
      <w:r w:rsidR="00E50806" w:rsidRPr="002305B2">
        <w:rPr>
          <w:rFonts w:cs="Arial"/>
          <w:color w:val="000000"/>
        </w:rPr>
        <w:t>)</w:t>
      </w:r>
    </w:p>
    <w:p w:rsidR="00236D9A" w:rsidRPr="004831E0" w:rsidRDefault="00236D9A" w:rsidP="004831E0">
      <w:pPr>
        <w:ind w:left="720" w:firstLine="60"/>
        <w:jc w:val="center"/>
        <w:rPr>
          <w:rFonts w:cs="Arial"/>
          <w:color w:val="000000"/>
        </w:rPr>
      </w:pPr>
    </w:p>
    <w:p w:rsidR="00236D9A" w:rsidRPr="004831E0" w:rsidRDefault="00273C57" w:rsidP="00CE19F6">
      <w:pPr>
        <w:numPr>
          <w:ilvl w:val="0"/>
          <w:numId w:val="32"/>
        </w:numPr>
        <w:rPr>
          <w:rFonts w:cs="Arial"/>
          <w:color w:val="000000"/>
        </w:rPr>
      </w:pPr>
      <w:r>
        <w:rPr>
          <w:rFonts w:cs="Arial"/>
          <w:color w:val="000000"/>
        </w:rPr>
        <w:t xml:space="preserve">Enter </w:t>
      </w:r>
      <w:r w:rsidR="002179AC">
        <w:rPr>
          <w:rFonts w:cs="Arial"/>
          <w:color w:val="000000"/>
        </w:rPr>
        <w:t xml:space="preserve">“7” </w:t>
      </w:r>
      <w:r w:rsidR="00236D9A" w:rsidRPr="004831E0">
        <w:rPr>
          <w:rFonts w:cs="Arial"/>
          <w:color w:val="000000"/>
        </w:rPr>
        <w:t>in the “Oper</w:t>
      </w:r>
      <w:r w:rsidR="00AF4832" w:rsidRPr="004831E0">
        <w:rPr>
          <w:rFonts w:cs="Arial"/>
          <w:color w:val="000000"/>
        </w:rPr>
        <w:t>ation</w:t>
      </w:r>
      <w:r w:rsidR="00B321C4" w:rsidRPr="004831E0">
        <w:rPr>
          <w:rFonts w:cs="Arial"/>
          <w:color w:val="000000"/>
        </w:rPr>
        <w:t>”</w:t>
      </w:r>
      <w:r w:rsidR="00236D9A" w:rsidRPr="004831E0">
        <w:rPr>
          <w:rFonts w:cs="Arial"/>
          <w:color w:val="000000"/>
        </w:rPr>
        <w:t xml:space="preserve"> </w:t>
      </w:r>
      <w:r w:rsidR="00B321C4" w:rsidRPr="004831E0">
        <w:rPr>
          <w:rFonts w:cs="Arial"/>
          <w:color w:val="000000"/>
        </w:rPr>
        <w:t>f</w:t>
      </w:r>
      <w:r w:rsidR="00236D9A" w:rsidRPr="004831E0">
        <w:rPr>
          <w:rFonts w:cs="Arial"/>
          <w:color w:val="000000"/>
        </w:rPr>
        <w:t>ield</w:t>
      </w:r>
      <w:r w:rsidR="00B321C4" w:rsidRPr="004831E0">
        <w:rPr>
          <w:rFonts w:cs="Arial"/>
          <w:color w:val="000000"/>
        </w:rPr>
        <w:t xml:space="preserve"> </w:t>
      </w:r>
      <w:r w:rsidR="00B321C4" w:rsidRPr="004831E0">
        <w:rPr>
          <w:bCs/>
          <w:color w:val="000000"/>
        </w:rPr>
        <w:t>(or select “</w:t>
      </w:r>
      <w:r w:rsidR="002179AC">
        <w:rPr>
          <w:bCs/>
          <w:color w:val="000000"/>
        </w:rPr>
        <w:t>7</w:t>
      </w:r>
      <w:r w:rsidR="00B321C4" w:rsidRPr="004831E0">
        <w:rPr>
          <w:bCs/>
          <w:color w:val="000000"/>
        </w:rPr>
        <w:t>” from the pull-down menu where available)</w:t>
      </w:r>
      <w:r w:rsidR="00236D9A" w:rsidRPr="004831E0">
        <w:rPr>
          <w:rFonts w:cs="Arial"/>
          <w:color w:val="000000"/>
        </w:rPr>
        <w:t>.</w:t>
      </w:r>
    </w:p>
    <w:p w:rsidR="00236D9A" w:rsidRPr="004831E0" w:rsidRDefault="00236D9A" w:rsidP="00236D9A">
      <w:pPr>
        <w:ind w:left="720"/>
        <w:rPr>
          <w:rFonts w:cs="Arial"/>
          <w:color w:val="000000"/>
        </w:rPr>
      </w:pPr>
    </w:p>
    <w:p w:rsidR="0081076D" w:rsidRDefault="00236D9A" w:rsidP="00143973">
      <w:pPr>
        <w:numPr>
          <w:ilvl w:val="0"/>
          <w:numId w:val="32"/>
        </w:numPr>
        <w:rPr>
          <w:rFonts w:cs="Arial"/>
          <w:color w:val="000000"/>
        </w:rPr>
      </w:pPr>
      <w:r w:rsidRPr="004831E0">
        <w:rPr>
          <w:rFonts w:cs="Arial"/>
          <w:color w:val="000000"/>
        </w:rPr>
        <w:t>In the “WC</w:t>
      </w:r>
      <w:r w:rsidR="00B321C4" w:rsidRPr="004831E0">
        <w:rPr>
          <w:rFonts w:cs="Arial"/>
          <w:color w:val="000000"/>
        </w:rPr>
        <w:t>”</w:t>
      </w:r>
      <w:r w:rsidRPr="004831E0">
        <w:rPr>
          <w:rFonts w:cs="Arial"/>
          <w:color w:val="000000"/>
        </w:rPr>
        <w:t xml:space="preserve"> </w:t>
      </w:r>
      <w:r w:rsidR="00B321C4" w:rsidRPr="004831E0">
        <w:rPr>
          <w:rFonts w:cs="Arial"/>
          <w:color w:val="000000"/>
        </w:rPr>
        <w:t>f</w:t>
      </w:r>
      <w:r w:rsidRPr="004831E0">
        <w:rPr>
          <w:rFonts w:cs="Arial"/>
          <w:color w:val="000000"/>
        </w:rPr>
        <w:t xml:space="preserve">ield, </w:t>
      </w:r>
      <w:r w:rsidR="00B321C4" w:rsidRPr="004831E0">
        <w:rPr>
          <w:rFonts w:cs="Arial"/>
          <w:color w:val="000000"/>
        </w:rPr>
        <w:t>select</w:t>
      </w:r>
      <w:r w:rsidR="00976ECC">
        <w:rPr>
          <w:rFonts w:cs="Arial"/>
          <w:color w:val="000000"/>
        </w:rPr>
        <w:t xml:space="preserve"> from</w:t>
      </w:r>
      <w:r w:rsidR="00976ECC" w:rsidRPr="004831E0">
        <w:rPr>
          <w:rFonts w:cs="Arial"/>
          <w:color w:val="000000"/>
        </w:rPr>
        <w:t xml:space="preserve"> the pull-down </w:t>
      </w:r>
      <w:r w:rsidR="00976ECC" w:rsidRPr="004831E0">
        <w:rPr>
          <w:bCs/>
          <w:color w:val="000000"/>
        </w:rPr>
        <w:t>menu</w:t>
      </w:r>
      <w:r w:rsidR="00B321C4" w:rsidRPr="004831E0">
        <w:rPr>
          <w:rFonts w:cs="Arial"/>
          <w:color w:val="000000"/>
        </w:rPr>
        <w:t xml:space="preserve"> the </w:t>
      </w:r>
      <w:r w:rsidRPr="004831E0">
        <w:rPr>
          <w:rFonts w:cs="Arial"/>
          <w:color w:val="000000"/>
        </w:rPr>
        <w:t xml:space="preserve">work center </w:t>
      </w:r>
      <w:r w:rsidR="00AF4832" w:rsidRPr="004831E0">
        <w:rPr>
          <w:rFonts w:cs="Arial"/>
          <w:color w:val="000000"/>
        </w:rPr>
        <w:t>w</w:t>
      </w:r>
      <w:r w:rsidRPr="004831E0">
        <w:rPr>
          <w:rFonts w:cs="Arial"/>
          <w:color w:val="000000"/>
        </w:rPr>
        <w:t>here the work wi</w:t>
      </w:r>
      <w:r w:rsidR="00AF4832" w:rsidRPr="004831E0">
        <w:rPr>
          <w:rFonts w:cs="Arial"/>
          <w:color w:val="000000"/>
        </w:rPr>
        <w:t>ll be performed.</w:t>
      </w:r>
    </w:p>
    <w:p w:rsidR="004831E0" w:rsidRDefault="004831E0" w:rsidP="004831E0">
      <w:pPr>
        <w:tabs>
          <w:tab w:val="left" w:pos="720"/>
        </w:tabs>
        <w:ind w:left="360"/>
        <w:rPr>
          <w:rFonts w:cs="Arial"/>
          <w:color w:val="000000"/>
        </w:rPr>
      </w:pPr>
    </w:p>
    <w:p w:rsidR="004B0D03" w:rsidRPr="00DA16FC" w:rsidRDefault="004B0D03" w:rsidP="004B0D03">
      <w:pPr>
        <w:numPr>
          <w:ilvl w:val="0"/>
          <w:numId w:val="32"/>
        </w:numPr>
        <w:rPr>
          <w:rFonts w:cs="Arial"/>
          <w:u w:val="single"/>
        </w:rPr>
      </w:pPr>
      <w:r w:rsidRPr="00DA16FC">
        <w:rPr>
          <w:rFonts w:cs="Arial"/>
        </w:rPr>
        <w:t>Fixed Scheduled Hours are used for outside operations</w:t>
      </w:r>
      <w:r w:rsidR="002179AC" w:rsidRPr="00DA16FC">
        <w:rPr>
          <w:rFonts w:cs="Arial"/>
        </w:rPr>
        <w:t>, steel stores and miraclean</w:t>
      </w:r>
      <w:r w:rsidRPr="00DA16FC">
        <w:rPr>
          <w:rFonts w:cs="Arial"/>
        </w:rPr>
        <w:t xml:space="preserve">. See note 5 in the </w:t>
      </w:r>
      <w:r w:rsidRPr="00DA16FC">
        <w:rPr>
          <w:rFonts w:cs="Arial"/>
        </w:rPr>
        <w:fldChar w:fldCharType="begin"/>
      </w:r>
      <w:r w:rsidRPr="00DA16FC">
        <w:rPr>
          <w:rFonts w:cs="Arial"/>
        </w:rPr>
        <w:instrText xml:space="preserve"> REF _Ref357070574 \h  \* MERGEFORMAT </w:instrText>
      </w:r>
      <w:r w:rsidRPr="00DA16FC">
        <w:rPr>
          <w:rFonts w:cs="Arial"/>
        </w:rPr>
      </w:r>
      <w:r w:rsidRPr="00DA16FC">
        <w:rPr>
          <w:rFonts w:cs="Arial"/>
        </w:rPr>
        <w:fldChar w:fldCharType="separate"/>
      </w:r>
      <w:r w:rsidR="009354C9" w:rsidRPr="009354C9">
        <w:t>Routers / Operation Steps Structure:</w:t>
      </w:r>
      <w:r w:rsidRPr="00DA16FC">
        <w:rPr>
          <w:rFonts w:cs="Arial"/>
        </w:rPr>
        <w:fldChar w:fldCharType="end"/>
      </w:r>
      <w:r w:rsidR="00DA16FC">
        <w:rPr>
          <w:rFonts w:cs="Arial"/>
        </w:rPr>
        <w:t xml:space="preserve"> </w:t>
      </w:r>
      <w:r w:rsidR="002179AC" w:rsidRPr="00DA16FC">
        <w:rPr>
          <w:rFonts w:cs="Arial"/>
        </w:rPr>
        <w:t>for outside operations detail</w:t>
      </w:r>
      <w:r w:rsidRPr="00DA16FC">
        <w:rPr>
          <w:rFonts w:cs="Arial"/>
        </w:rPr>
        <w:t>.</w:t>
      </w:r>
    </w:p>
    <w:p w:rsidR="00F74970" w:rsidRPr="00976ECC" w:rsidRDefault="00F74970" w:rsidP="00F74970">
      <w:pPr>
        <w:ind w:left="720"/>
        <w:rPr>
          <w:rFonts w:cs="Arial"/>
          <w:strike/>
          <w:color w:val="000000"/>
        </w:rPr>
      </w:pPr>
    </w:p>
    <w:p w:rsidR="00F74970" w:rsidRPr="000F63AE" w:rsidRDefault="00F74970" w:rsidP="004831E0">
      <w:pPr>
        <w:numPr>
          <w:ilvl w:val="0"/>
          <w:numId w:val="32"/>
        </w:numPr>
        <w:rPr>
          <w:rFonts w:cs="Arial"/>
        </w:rPr>
      </w:pPr>
      <w:r w:rsidRPr="004831E0">
        <w:rPr>
          <w:rFonts w:cs="Arial"/>
          <w:color w:val="000000"/>
        </w:rPr>
        <w:t>If entering an Operation Step that contains labor, selected the desired cost rate as “Pieces per Labor Hour</w:t>
      </w:r>
      <w:r w:rsidR="00223C33">
        <w:rPr>
          <w:rFonts w:cs="Arial"/>
          <w:color w:val="000000"/>
        </w:rPr>
        <w:t xml:space="preserve"> </w:t>
      </w:r>
      <w:r w:rsidR="004B0D03" w:rsidRPr="00DA16FC">
        <w:rPr>
          <w:rFonts w:cs="Arial"/>
        </w:rPr>
        <w:t>(</w:t>
      </w:r>
      <w:r w:rsidR="00223C33" w:rsidRPr="000F63AE">
        <w:rPr>
          <w:rFonts w:cs="Arial"/>
        </w:rPr>
        <w:t>PPLH</w:t>
      </w:r>
      <w:r w:rsidR="004B0D03" w:rsidRPr="000F63AE">
        <w:rPr>
          <w:rFonts w:cs="Arial"/>
        </w:rPr>
        <w:t>)</w:t>
      </w:r>
      <w:r w:rsidRPr="000F63AE">
        <w:rPr>
          <w:rFonts w:cs="Arial"/>
        </w:rPr>
        <w:t>”. Enter the number in the field provided</w:t>
      </w:r>
    </w:p>
    <w:p w:rsidR="006433EF" w:rsidRPr="000F63AE" w:rsidRDefault="006433EF" w:rsidP="006433EF">
      <w:pPr>
        <w:ind w:left="360"/>
        <w:rPr>
          <w:rFonts w:cs="Arial"/>
        </w:rPr>
      </w:pPr>
    </w:p>
    <w:p w:rsidR="006433EF" w:rsidRPr="000F63AE" w:rsidRDefault="006433EF" w:rsidP="004B0D03">
      <w:pPr>
        <w:ind w:left="720"/>
        <w:rPr>
          <w:rFonts w:cs="Arial"/>
        </w:rPr>
      </w:pPr>
      <w:r w:rsidRPr="000F63AE">
        <w:rPr>
          <w:rFonts w:cs="Arial"/>
          <w:b/>
        </w:rPr>
        <w:t>Note</w:t>
      </w:r>
      <w:r w:rsidRPr="000F63AE">
        <w:rPr>
          <w:rFonts w:cs="Arial"/>
        </w:rPr>
        <w:t xml:space="preserve">: </w:t>
      </w:r>
      <w:r w:rsidR="004A6792" w:rsidRPr="000F63AE">
        <w:rPr>
          <w:rFonts w:cs="Arial"/>
        </w:rPr>
        <w:t>Use ca</w:t>
      </w:r>
      <w:r w:rsidR="00223C33" w:rsidRPr="000F63AE">
        <w:rPr>
          <w:rFonts w:cs="Arial"/>
        </w:rPr>
        <w:t>ut</w:t>
      </w:r>
      <w:r w:rsidR="004A6792" w:rsidRPr="000F63AE">
        <w:rPr>
          <w:rFonts w:cs="Arial"/>
        </w:rPr>
        <w:t xml:space="preserve">ion when selecting LHP vs. PPLH, for a wrong entry could significantly </w:t>
      </w:r>
      <w:r w:rsidR="00223C33" w:rsidRPr="000F63AE">
        <w:rPr>
          <w:rFonts w:cs="Arial"/>
        </w:rPr>
        <w:t>alter</w:t>
      </w:r>
      <w:r w:rsidR="004A6792" w:rsidRPr="000F63AE">
        <w:rPr>
          <w:rFonts w:cs="Arial"/>
        </w:rPr>
        <w:t xml:space="preserve"> the true cost on this product.</w:t>
      </w:r>
    </w:p>
    <w:p w:rsidR="004B0D03" w:rsidRPr="000F63AE" w:rsidRDefault="004B0D03" w:rsidP="004B0D03">
      <w:pPr>
        <w:ind w:left="720"/>
        <w:rPr>
          <w:rFonts w:cs="Arial"/>
        </w:rPr>
      </w:pPr>
    </w:p>
    <w:p w:rsidR="00D50872" w:rsidRDefault="00D50872" w:rsidP="004B0D03">
      <w:pPr>
        <w:ind w:left="720"/>
        <w:rPr>
          <w:rFonts w:cs="Arial"/>
          <w:color w:val="000000"/>
        </w:rPr>
      </w:pPr>
      <w:r w:rsidRPr="000F63AE">
        <w:rPr>
          <w:rFonts w:cs="Arial"/>
          <w:b/>
        </w:rPr>
        <w:t>Note</w:t>
      </w:r>
      <w:r w:rsidRPr="000F63AE">
        <w:rPr>
          <w:rFonts w:cs="Arial"/>
        </w:rPr>
        <w:t xml:space="preserve">: For </w:t>
      </w:r>
      <w:r w:rsidR="007A3BE4" w:rsidRPr="000F63AE">
        <w:rPr>
          <w:rFonts w:cs="Arial"/>
        </w:rPr>
        <w:t xml:space="preserve">PS0003, </w:t>
      </w:r>
      <w:r w:rsidRPr="000F63AE">
        <w:rPr>
          <w:rFonts w:cs="Arial"/>
        </w:rPr>
        <w:t>Etching work center</w:t>
      </w:r>
      <w:r w:rsidR="00DA16FC" w:rsidRPr="000F63AE">
        <w:rPr>
          <w:rFonts w:cs="Arial"/>
        </w:rPr>
        <w:t xml:space="preserve">, </w:t>
      </w:r>
      <w:r w:rsidRPr="000F63AE">
        <w:rPr>
          <w:rFonts w:cs="Arial"/>
        </w:rPr>
        <w:t xml:space="preserve">set Pieces per Labor </w:t>
      </w:r>
      <w:r w:rsidR="00910E23" w:rsidRPr="000F63AE">
        <w:rPr>
          <w:rFonts w:cs="Arial"/>
        </w:rPr>
        <w:t>Hour”</w:t>
      </w:r>
      <w:r w:rsidRPr="000F63AE">
        <w:rPr>
          <w:rFonts w:cs="Arial"/>
        </w:rPr>
        <w:t xml:space="preserve"> (PPLH) to 35 PPLH </w:t>
      </w:r>
      <w:r w:rsidR="0044004C" w:rsidRPr="000F63AE">
        <w:rPr>
          <w:rFonts w:cs="Arial"/>
        </w:rPr>
        <w:t xml:space="preserve">per </w:t>
      </w:r>
      <w:r w:rsidRPr="000F63AE">
        <w:rPr>
          <w:rFonts w:cs="Arial"/>
        </w:rPr>
        <w:t xml:space="preserve">Etch .  </w:t>
      </w:r>
      <w:r w:rsidR="0044004C" w:rsidRPr="000F63AE">
        <w:rPr>
          <w:rFonts w:cs="Arial"/>
        </w:rPr>
        <w:t>If more than one etching requirement at the same operation, d</w:t>
      </w:r>
      <w:r w:rsidRPr="000F63AE">
        <w:rPr>
          <w:rFonts w:cs="Arial"/>
        </w:rPr>
        <w:t xml:space="preserve">ivide by the number </w:t>
      </w:r>
      <w:r w:rsidRPr="004831E0">
        <w:rPr>
          <w:rFonts w:cs="Arial"/>
          <w:color w:val="000000"/>
        </w:rPr>
        <w:t>of discre</w:t>
      </w:r>
      <w:r w:rsidR="00B050E9" w:rsidRPr="004831E0">
        <w:rPr>
          <w:rFonts w:cs="Arial"/>
          <w:color w:val="000000"/>
        </w:rPr>
        <w:t>t</w:t>
      </w:r>
      <w:r w:rsidRPr="004831E0">
        <w:rPr>
          <w:rFonts w:cs="Arial"/>
          <w:color w:val="000000"/>
        </w:rPr>
        <w:t>e etches per part and enter the resulting value into the pieces per labor hour field. </w:t>
      </w:r>
    </w:p>
    <w:p w:rsidR="007A3BE4" w:rsidRDefault="007A3BE4" w:rsidP="001947AE">
      <w:pPr>
        <w:ind w:left="720"/>
        <w:rPr>
          <w:rFonts w:cs="Arial"/>
          <w:color w:val="FF0000"/>
        </w:rPr>
      </w:pPr>
    </w:p>
    <w:p w:rsidR="00D50872" w:rsidRPr="004831E0" w:rsidRDefault="00D50872" w:rsidP="00D50872">
      <w:pPr>
        <w:ind w:left="720"/>
        <w:rPr>
          <w:rFonts w:cs="Arial"/>
          <w:color w:val="000000"/>
        </w:rPr>
      </w:pPr>
    </w:p>
    <w:p w:rsidR="00236D9A" w:rsidRPr="006C1F6C" w:rsidRDefault="00D50872" w:rsidP="004831E0">
      <w:pPr>
        <w:numPr>
          <w:ilvl w:val="0"/>
          <w:numId w:val="32"/>
        </w:numPr>
        <w:rPr>
          <w:rFonts w:cs="Arial"/>
          <w:color w:val="000000"/>
        </w:rPr>
      </w:pPr>
      <w:r w:rsidRPr="004831E0">
        <w:rPr>
          <w:rFonts w:cs="Arial"/>
          <w:color w:val="000000"/>
        </w:rPr>
        <w:t>Enter “Move” time as appropriate for</w:t>
      </w:r>
      <w:r w:rsidR="00236D9A" w:rsidRPr="004831E0">
        <w:rPr>
          <w:rFonts w:cs="Arial"/>
          <w:color w:val="000000"/>
        </w:rPr>
        <w:t xml:space="preserve"> </w:t>
      </w:r>
      <w:r w:rsidR="00236D9A" w:rsidRPr="00BE72C8">
        <w:rPr>
          <w:rFonts w:cs="Arial"/>
        </w:rPr>
        <w:t>all non</w:t>
      </w:r>
      <w:r w:rsidR="004B0D03" w:rsidRPr="00BE72C8">
        <w:rPr>
          <w:rFonts w:cs="Arial"/>
        </w:rPr>
        <w:t>-</w:t>
      </w:r>
      <w:r w:rsidR="003F1FC5" w:rsidRPr="00BE72C8">
        <w:rPr>
          <w:rFonts w:cs="Arial"/>
        </w:rPr>
        <w:t>touch times</w:t>
      </w:r>
      <w:r w:rsidR="00A43E5A" w:rsidRPr="00BE72C8">
        <w:rPr>
          <w:rFonts w:cs="Arial"/>
        </w:rPr>
        <w:t>.</w:t>
      </w:r>
      <w:r w:rsidR="00236D9A" w:rsidRPr="00BE72C8">
        <w:rPr>
          <w:rFonts w:cs="Arial"/>
          <w:b/>
        </w:rPr>
        <w:t xml:space="preserve"> </w:t>
      </w:r>
      <w:r w:rsidR="00236D9A" w:rsidRPr="004831E0">
        <w:rPr>
          <w:rFonts w:cs="Arial"/>
          <w:color w:val="000000"/>
        </w:rPr>
        <w:t xml:space="preserve">Move time is used to schedule time for movement </w:t>
      </w:r>
      <w:r w:rsidR="00236D9A" w:rsidRPr="00BE72C8">
        <w:rPr>
          <w:rFonts w:cs="Arial"/>
        </w:rPr>
        <w:t xml:space="preserve">between </w:t>
      </w:r>
      <w:r w:rsidR="003F1FC5" w:rsidRPr="00BE72C8">
        <w:rPr>
          <w:rFonts w:cs="Arial"/>
        </w:rPr>
        <w:t xml:space="preserve">the previous </w:t>
      </w:r>
      <w:r w:rsidR="004B0D03" w:rsidRPr="00BE72C8">
        <w:rPr>
          <w:rFonts w:cs="Arial"/>
        </w:rPr>
        <w:t xml:space="preserve">operation </w:t>
      </w:r>
      <w:r w:rsidR="003F1FC5" w:rsidRPr="00BE72C8">
        <w:rPr>
          <w:rFonts w:cs="Arial"/>
        </w:rPr>
        <w:t>and th</w:t>
      </w:r>
      <w:r w:rsidR="004B0D03" w:rsidRPr="00BE72C8">
        <w:rPr>
          <w:rFonts w:cs="Arial"/>
        </w:rPr>
        <w:t>e current</w:t>
      </w:r>
      <w:r w:rsidR="003F1FC5" w:rsidRPr="00BE72C8">
        <w:rPr>
          <w:rFonts w:cs="Arial"/>
        </w:rPr>
        <w:t xml:space="preserve"> </w:t>
      </w:r>
      <w:r w:rsidR="00236D9A" w:rsidRPr="00BE72C8">
        <w:rPr>
          <w:rFonts w:cs="Arial"/>
        </w:rPr>
        <w:t xml:space="preserve">operation in the routing. </w:t>
      </w:r>
      <w:r w:rsidR="0044004C" w:rsidRPr="00BE72C8">
        <w:rPr>
          <w:rFonts w:cs="Arial"/>
        </w:rPr>
        <w:t xml:space="preserve">See Appendix </w:t>
      </w:r>
      <w:r w:rsidR="00BE72C8" w:rsidRPr="00BE72C8">
        <w:rPr>
          <w:rFonts w:cs="Arial"/>
        </w:rPr>
        <w:t>A</w:t>
      </w:r>
    </w:p>
    <w:p w:rsidR="00236D9A" w:rsidRPr="004831E0" w:rsidRDefault="00236D9A" w:rsidP="004831E0">
      <w:pPr>
        <w:ind w:firstLine="720"/>
        <w:rPr>
          <w:rFonts w:cs="Arial"/>
          <w:color w:val="000000"/>
        </w:rPr>
      </w:pPr>
    </w:p>
    <w:p w:rsidR="00236D9A" w:rsidRPr="004831E0" w:rsidRDefault="0083673B" w:rsidP="004B0D03">
      <w:pPr>
        <w:ind w:left="720"/>
        <w:rPr>
          <w:rFonts w:cs="Arial"/>
          <w:color w:val="000000"/>
        </w:rPr>
      </w:pPr>
      <w:r w:rsidRPr="004831E0">
        <w:rPr>
          <w:rFonts w:cs="Arial"/>
          <w:b/>
          <w:color w:val="000000"/>
        </w:rPr>
        <w:t>Note</w:t>
      </w:r>
      <w:r w:rsidRPr="004831E0">
        <w:rPr>
          <w:rFonts w:cs="Arial"/>
          <w:color w:val="000000"/>
        </w:rPr>
        <w:t xml:space="preserve">: </w:t>
      </w:r>
      <w:r w:rsidR="00236D9A" w:rsidRPr="004831E0">
        <w:rPr>
          <w:rFonts w:cs="Arial"/>
          <w:color w:val="000000"/>
        </w:rPr>
        <w:t xml:space="preserve">Move time for all work centers will default to 0 hrs. </w:t>
      </w:r>
    </w:p>
    <w:p w:rsidR="00236D9A" w:rsidRPr="004831E0" w:rsidRDefault="00236D9A" w:rsidP="004B0D03">
      <w:pPr>
        <w:ind w:left="720"/>
        <w:rPr>
          <w:rFonts w:cs="Arial"/>
          <w:color w:val="000000"/>
        </w:rPr>
      </w:pPr>
    </w:p>
    <w:p w:rsidR="00236D9A" w:rsidRPr="004831E0" w:rsidRDefault="0083673B" w:rsidP="004B0D03">
      <w:pPr>
        <w:ind w:left="720"/>
        <w:rPr>
          <w:rFonts w:cs="Arial"/>
          <w:color w:val="000000"/>
        </w:rPr>
      </w:pPr>
      <w:r w:rsidRPr="004831E0">
        <w:rPr>
          <w:rFonts w:cs="Arial"/>
          <w:b/>
          <w:color w:val="000000"/>
        </w:rPr>
        <w:lastRenderedPageBreak/>
        <w:t>Note</w:t>
      </w:r>
      <w:r w:rsidRPr="004831E0">
        <w:rPr>
          <w:rFonts w:cs="Arial"/>
          <w:color w:val="000000"/>
        </w:rPr>
        <w:t xml:space="preserve">: </w:t>
      </w:r>
      <w:r w:rsidR="00236D9A" w:rsidRPr="004831E0">
        <w:rPr>
          <w:rFonts w:cs="Arial"/>
          <w:color w:val="000000"/>
        </w:rPr>
        <w:t>Engineering should change the move time if they know the time is different than 0 hrs</w:t>
      </w:r>
      <w:r w:rsidR="0044004C">
        <w:rPr>
          <w:rFonts w:cs="Arial"/>
          <w:color w:val="000000"/>
        </w:rPr>
        <w:t xml:space="preserve"> per Appendix</w:t>
      </w:r>
      <w:r w:rsidR="00BE72C8">
        <w:rPr>
          <w:rFonts w:cs="Arial"/>
          <w:color w:val="000000"/>
        </w:rPr>
        <w:t xml:space="preserve"> A</w:t>
      </w:r>
    </w:p>
    <w:p w:rsidR="00236D9A" w:rsidRPr="004831E0" w:rsidRDefault="00236D9A" w:rsidP="004B0D03">
      <w:pPr>
        <w:ind w:left="720"/>
        <w:rPr>
          <w:rFonts w:cs="Arial"/>
          <w:color w:val="000000"/>
        </w:rPr>
      </w:pPr>
    </w:p>
    <w:p w:rsidR="00CC2065" w:rsidRPr="004831E0" w:rsidRDefault="0083673B" w:rsidP="004B0D03">
      <w:pPr>
        <w:ind w:left="720"/>
        <w:rPr>
          <w:rFonts w:cs="Arial"/>
          <w:color w:val="000000"/>
        </w:rPr>
      </w:pPr>
      <w:r w:rsidRPr="004831E0">
        <w:rPr>
          <w:rFonts w:cs="Arial"/>
          <w:b/>
          <w:color w:val="000000"/>
        </w:rPr>
        <w:t>Note</w:t>
      </w:r>
      <w:r w:rsidRPr="004831E0">
        <w:rPr>
          <w:rFonts w:cs="Arial"/>
          <w:color w:val="000000"/>
        </w:rPr>
        <w:t xml:space="preserve">: </w:t>
      </w:r>
      <w:r w:rsidR="00CC2065" w:rsidRPr="004831E0">
        <w:rPr>
          <w:rFonts w:cs="Arial"/>
          <w:color w:val="000000"/>
        </w:rPr>
        <w:t>Use a maximum of 8 hours of move time per day.</w:t>
      </w:r>
    </w:p>
    <w:p w:rsidR="00CC2065" w:rsidRPr="004831E0" w:rsidRDefault="00236D9A" w:rsidP="004B0D03">
      <w:pPr>
        <w:ind w:left="1080"/>
        <w:rPr>
          <w:rFonts w:cs="Arial"/>
          <w:color w:val="000000"/>
        </w:rPr>
      </w:pPr>
      <w:r w:rsidRPr="004831E0">
        <w:rPr>
          <w:rFonts w:cs="Arial"/>
          <w:color w:val="000000"/>
        </w:rPr>
        <w:t>Examples</w:t>
      </w:r>
      <w:r w:rsidR="00CC2065" w:rsidRPr="004831E0">
        <w:rPr>
          <w:rFonts w:cs="Arial"/>
          <w:color w:val="000000"/>
        </w:rPr>
        <w:t>:</w:t>
      </w:r>
    </w:p>
    <w:p w:rsidR="00CC2065" w:rsidRPr="004831E0" w:rsidRDefault="00CC2065" w:rsidP="004B0D03">
      <w:pPr>
        <w:ind w:left="1080"/>
        <w:rPr>
          <w:rFonts w:cs="Arial"/>
          <w:color w:val="000000"/>
        </w:rPr>
      </w:pPr>
      <w:r w:rsidRPr="004831E0">
        <w:rPr>
          <w:rFonts w:cs="Arial"/>
          <w:color w:val="000000"/>
        </w:rPr>
        <w:t>1</w:t>
      </w:r>
      <w:r w:rsidR="00236D9A" w:rsidRPr="004831E0">
        <w:rPr>
          <w:rFonts w:cs="Arial"/>
          <w:color w:val="000000"/>
        </w:rPr>
        <w:t>04 epoxy with 12 h</w:t>
      </w:r>
      <w:r w:rsidRPr="004831E0">
        <w:rPr>
          <w:rFonts w:cs="Arial"/>
          <w:color w:val="000000"/>
        </w:rPr>
        <w:t>ou</w:t>
      </w:r>
      <w:r w:rsidR="00236D9A" w:rsidRPr="004831E0">
        <w:rPr>
          <w:rFonts w:cs="Arial"/>
          <w:color w:val="000000"/>
        </w:rPr>
        <w:t>r cure</w:t>
      </w:r>
      <w:r w:rsidRPr="004831E0">
        <w:rPr>
          <w:rFonts w:cs="Arial"/>
          <w:color w:val="000000"/>
        </w:rPr>
        <w:t xml:space="preserve"> would use 8 hours of move time.</w:t>
      </w:r>
    </w:p>
    <w:p w:rsidR="00CC2065" w:rsidRPr="004831E0" w:rsidRDefault="00CC2065" w:rsidP="004B0D03">
      <w:pPr>
        <w:overflowPunct/>
        <w:ind w:left="1080"/>
        <w:textAlignment w:val="auto"/>
        <w:rPr>
          <w:rFonts w:cs="Arial"/>
          <w:color w:val="000000"/>
        </w:rPr>
      </w:pPr>
      <w:r w:rsidRPr="004831E0">
        <w:rPr>
          <w:rFonts w:cs="Arial"/>
          <w:color w:val="000000"/>
        </w:rPr>
        <w:t xml:space="preserve">100 hours of temperature cycle testing </w:t>
      </w:r>
      <w:r w:rsidR="004B0D03">
        <w:rPr>
          <w:rFonts w:cs="Arial"/>
          <w:color w:val="000000"/>
        </w:rPr>
        <w:t>would use 34 hours of move time:</w:t>
      </w:r>
    </w:p>
    <w:p w:rsidR="00D9214D" w:rsidRDefault="00CC2065" w:rsidP="004B0D03">
      <w:pPr>
        <w:overflowPunct/>
        <w:ind w:left="1080"/>
        <w:textAlignment w:val="auto"/>
        <w:rPr>
          <w:rFonts w:cs="Arial"/>
          <w:color w:val="000000"/>
        </w:rPr>
      </w:pPr>
      <w:r w:rsidRPr="004831E0">
        <w:rPr>
          <w:rFonts w:cs="Arial"/>
          <w:color w:val="000000"/>
        </w:rPr>
        <w:t>(100 hour</w:t>
      </w:r>
      <w:r w:rsidR="0083673B" w:rsidRPr="004831E0">
        <w:rPr>
          <w:rFonts w:cs="Arial"/>
          <w:color w:val="000000"/>
        </w:rPr>
        <w:t xml:space="preserve"> ÷ </w:t>
      </w:r>
      <w:r w:rsidRPr="004831E0">
        <w:rPr>
          <w:rFonts w:cs="Arial"/>
          <w:color w:val="000000"/>
        </w:rPr>
        <w:t>24 hours/day</w:t>
      </w:r>
      <w:r w:rsidR="0083673B" w:rsidRPr="004831E0">
        <w:rPr>
          <w:rFonts w:cs="Arial"/>
          <w:color w:val="000000"/>
        </w:rPr>
        <w:t xml:space="preserve"> × </w:t>
      </w:r>
      <w:r w:rsidRPr="004831E0">
        <w:rPr>
          <w:rFonts w:cs="Arial"/>
          <w:color w:val="000000"/>
        </w:rPr>
        <w:t>8 hours) = 33.33 hours rounded to 34 hours</w:t>
      </w:r>
      <w:r w:rsidR="00236D9A" w:rsidRPr="004831E0">
        <w:rPr>
          <w:rFonts w:cs="Arial"/>
          <w:color w:val="000000"/>
        </w:rPr>
        <w:t xml:space="preserve"> </w:t>
      </w:r>
    </w:p>
    <w:p w:rsidR="00236D9A" w:rsidRPr="004831E0" w:rsidRDefault="00236D9A" w:rsidP="00143973">
      <w:pPr>
        <w:ind w:left="720"/>
        <w:rPr>
          <w:rFonts w:cs="Arial"/>
          <w:color w:val="000000"/>
        </w:rPr>
      </w:pPr>
    </w:p>
    <w:p w:rsidR="00236D9A" w:rsidRPr="004B0D03" w:rsidRDefault="00236D9A" w:rsidP="004831E0">
      <w:pPr>
        <w:numPr>
          <w:ilvl w:val="0"/>
          <w:numId w:val="32"/>
        </w:numPr>
        <w:rPr>
          <w:rFonts w:cs="Arial"/>
          <w:color w:val="000000"/>
        </w:rPr>
      </w:pPr>
      <w:r w:rsidRPr="004B0D03">
        <w:rPr>
          <w:rFonts w:cs="Arial"/>
          <w:color w:val="000000"/>
        </w:rPr>
        <w:t>Queue Time: S</w:t>
      </w:r>
      <w:r w:rsidR="00EB599B" w:rsidRPr="004B0D03">
        <w:rPr>
          <w:rFonts w:cs="Arial"/>
          <w:color w:val="000000"/>
        </w:rPr>
        <w:t>h</w:t>
      </w:r>
      <w:r w:rsidRPr="004B0D03">
        <w:rPr>
          <w:rFonts w:cs="Arial"/>
          <w:color w:val="000000"/>
        </w:rPr>
        <w:t>ould not be used</w:t>
      </w:r>
      <w:r w:rsidR="004B0D03">
        <w:rPr>
          <w:rFonts w:cs="Arial"/>
          <w:color w:val="000000"/>
        </w:rPr>
        <w:t>.</w:t>
      </w:r>
    </w:p>
    <w:p w:rsidR="00236D9A" w:rsidRPr="004B0D03" w:rsidRDefault="00236D9A" w:rsidP="00236D9A">
      <w:pPr>
        <w:rPr>
          <w:rFonts w:cs="Arial"/>
          <w:i/>
          <w:color w:val="000000"/>
        </w:rPr>
      </w:pPr>
    </w:p>
    <w:p w:rsidR="00236D9A" w:rsidRPr="004B0D03" w:rsidRDefault="00236D9A" w:rsidP="004831E0">
      <w:pPr>
        <w:numPr>
          <w:ilvl w:val="0"/>
          <w:numId w:val="32"/>
        </w:numPr>
        <w:rPr>
          <w:rFonts w:cs="Arial"/>
          <w:color w:val="000000"/>
        </w:rPr>
      </w:pPr>
      <w:r w:rsidRPr="004B0D03">
        <w:rPr>
          <w:rFonts w:cs="Arial"/>
          <w:color w:val="000000"/>
        </w:rPr>
        <w:t xml:space="preserve">Set </w:t>
      </w:r>
      <w:r w:rsidRPr="003115EA">
        <w:rPr>
          <w:rFonts w:cs="Arial"/>
        </w:rPr>
        <w:t>Up</w:t>
      </w:r>
      <w:r w:rsidR="000D0A2E" w:rsidRPr="003115EA">
        <w:rPr>
          <w:rFonts w:cs="Arial"/>
        </w:rPr>
        <w:t xml:space="preserve"> Time</w:t>
      </w:r>
      <w:r w:rsidR="00A43E5A" w:rsidRPr="003115EA">
        <w:rPr>
          <w:rFonts w:cs="Arial"/>
        </w:rPr>
        <w:t>:</w:t>
      </w:r>
      <w:r w:rsidR="001F2099" w:rsidRPr="003115EA">
        <w:rPr>
          <w:rFonts w:cs="Arial"/>
        </w:rPr>
        <w:t>Typically</w:t>
      </w:r>
      <w:r w:rsidR="004B0D03" w:rsidRPr="003115EA">
        <w:rPr>
          <w:rFonts w:cs="Arial"/>
        </w:rPr>
        <w:t xml:space="preserve"> used</w:t>
      </w:r>
      <w:r w:rsidR="001F2099" w:rsidRPr="003115EA">
        <w:rPr>
          <w:rFonts w:cs="Arial"/>
        </w:rPr>
        <w:t xml:space="preserve"> </w:t>
      </w:r>
      <w:r w:rsidRPr="003115EA">
        <w:rPr>
          <w:rFonts w:cs="Arial"/>
        </w:rPr>
        <w:t xml:space="preserve">only </w:t>
      </w:r>
      <w:r w:rsidR="00B36000">
        <w:rPr>
          <w:rFonts w:cs="Arial"/>
          <w:color w:val="000000"/>
        </w:rPr>
        <w:t>for CNC Equipment</w:t>
      </w:r>
      <w:r w:rsidR="00BE72C8">
        <w:rPr>
          <w:rFonts w:cs="Arial"/>
          <w:color w:val="000000"/>
        </w:rPr>
        <w:t>.</w:t>
      </w:r>
    </w:p>
    <w:p w:rsidR="000D0A2E" w:rsidRPr="004B0D03" w:rsidRDefault="000D0A2E" w:rsidP="000D0A2E">
      <w:pPr>
        <w:rPr>
          <w:rFonts w:cs="Arial"/>
          <w:color w:val="000000"/>
        </w:rPr>
      </w:pPr>
    </w:p>
    <w:p w:rsidR="000D0A2E" w:rsidRPr="003115EA" w:rsidRDefault="000D0A2E" w:rsidP="000D0A2E">
      <w:pPr>
        <w:ind w:left="720"/>
        <w:rPr>
          <w:rFonts w:cs="Arial"/>
        </w:rPr>
      </w:pPr>
      <w:r w:rsidRPr="003115EA">
        <w:rPr>
          <w:rFonts w:cs="Arial"/>
          <w:b/>
        </w:rPr>
        <w:t>Note</w:t>
      </w:r>
      <w:r w:rsidRPr="003115EA">
        <w:rPr>
          <w:rFonts w:cs="Arial"/>
        </w:rPr>
        <w:t>: When using set up time</w:t>
      </w:r>
      <w:r w:rsidR="004B0D03" w:rsidRPr="003115EA">
        <w:rPr>
          <w:rFonts w:cs="Arial"/>
        </w:rPr>
        <w:t>,</w:t>
      </w:r>
      <w:r w:rsidRPr="003115EA">
        <w:rPr>
          <w:rFonts w:cs="Arial"/>
        </w:rPr>
        <w:t xml:space="preserve"> </w:t>
      </w:r>
      <w:r w:rsidR="004B0D03" w:rsidRPr="003115EA">
        <w:rPr>
          <w:rFonts w:cs="Arial"/>
        </w:rPr>
        <w:t xml:space="preserve">make </w:t>
      </w:r>
      <w:r w:rsidRPr="003115EA">
        <w:rPr>
          <w:rFonts w:cs="Arial"/>
        </w:rPr>
        <w:t>sure the appropriate lot size is set</w:t>
      </w:r>
      <w:r w:rsidR="009D3042" w:rsidRPr="003115EA">
        <w:rPr>
          <w:rFonts w:cs="Arial"/>
        </w:rPr>
        <w:t>.</w:t>
      </w:r>
    </w:p>
    <w:p w:rsidR="00994702" w:rsidRPr="004B0D03" w:rsidRDefault="00994702" w:rsidP="00994702">
      <w:pPr>
        <w:rPr>
          <w:rFonts w:cs="Arial"/>
          <w:color w:val="000000"/>
        </w:rPr>
      </w:pPr>
    </w:p>
    <w:p w:rsidR="00F74970" w:rsidRPr="003115EA" w:rsidRDefault="00994702" w:rsidP="004831E0">
      <w:pPr>
        <w:numPr>
          <w:ilvl w:val="0"/>
          <w:numId w:val="32"/>
        </w:numPr>
        <w:rPr>
          <w:rFonts w:cs="Arial"/>
        </w:rPr>
      </w:pPr>
      <w:r w:rsidRPr="003115EA">
        <w:rPr>
          <w:rFonts w:cs="Arial"/>
        </w:rPr>
        <w:t xml:space="preserve">Control Points </w:t>
      </w:r>
      <w:r w:rsidR="00E94D7B" w:rsidRPr="003115EA">
        <w:rPr>
          <w:rFonts w:cs="Arial"/>
        </w:rPr>
        <w:t xml:space="preserve">flag </w:t>
      </w:r>
      <w:r w:rsidRPr="003115EA">
        <w:rPr>
          <w:rFonts w:cs="Arial"/>
        </w:rPr>
        <w:t xml:space="preserve">is </w:t>
      </w:r>
      <w:r w:rsidR="009D3042" w:rsidRPr="003115EA">
        <w:rPr>
          <w:rFonts w:cs="Arial"/>
        </w:rPr>
        <w:t>pre</w:t>
      </w:r>
      <w:r w:rsidRPr="003115EA">
        <w:rPr>
          <w:rFonts w:cs="Arial"/>
        </w:rPr>
        <w:t>s</w:t>
      </w:r>
      <w:r w:rsidR="006914A9" w:rsidRPr="003115EA">
        <w:rPr>
          <w:rFonts w:cs="Arial"/>
        </w:rPr>
        <w:t xml:space="preserve">et </w:t>
      </w:r>
      <w:r w:rsidR="009D3042" w:rsidRPr="003115EA">
        <w:rPr>
          <w:rFonts w:cs="Arial"/>
        </w:rPr>
        <w:t>in</w:t>
      </w:r>
      <w:r w:rsidR="006914A9" w:rsidRPr="003115EA">
        <w:rPr>
          <w:rFonts w:cs="Arial"/>
        </w:rPr>
        <w:t xml:space="preserve"> the </w:t>
      </w:r>
      <w:r w:rsidRPr="003115EA">
        <w:rPr>
          <w:rFonts w:cs="Arial"/>
        </w:rPr>
        <w:t>work center</w:t>
      </w:r>
      <w:r w:rsidR="009D3042" w:rsidRPr="003115EA">
        <w:rPr>
          <w:rFonts w:cs="Arial"/>
        </w:rPr>
        <w:t>s parameter</w:t>
      </w:r>
      <w:r w:rsidRPr="003115EA">
        <w:rPr>
          <w:rFonts w:cs="Arial"/>
        </w:rPr>
        <w:t>.</w:t>
      </w:r>
      <w:r w:rsidR="00F74970" w:rsidRPr="003115EA">
        <w:rPr>
          <w:rFonts w:cs="Arial"/>
        </w:rPr>
        <w:t xml:space="preserve"> </w:t>
      </w:r>
      <w:r w:rsidR="000D0A2E" w:rsidRPr="003115EA">
        <w:rPr>
          <w:rFonts w:cs="Arial"/>
        </w:rPr>
        <w:t>In General, a</w:t>
      </w:r>
      <w:r w:rsidR="00F74970" w:rsidRPr="003115EA">
        <w:rPr>
          <w:rFonts w:cs="Arial"/>
        </w:rPr>
        <w:t>ll work centers should be left at their default setting</w:t>
      </w:r>
      <w:r w:rsidR="006914A9" w:rsidRPr="003115EA">
        <w:rPr>
          <w:rFonts w:cs="Arial"/>
        </w:rPr>
        <w:t>s</w:t>
      </w:r>
      <w:r w:rsidR="00F74970" w:rsidRPr="003115EA">
        <w:rPr>
          <w:rFonts w:cs="Arial"/>
        </w:rPr>
        <w:t>.</w:t>
      </w:r>
      <w:r w:rsidR="000D0A2E" w:rsidRPr="003115EA">
        <w:rPr>
          <w:rFonts w:cs="Arial"/>
        </w:rPr>
        <w:t xml:space="preserve"> </w:t>
      </w:r>
      <w:r w:rsidR="009D3042" w:rsidRPr="003115EA">
        <w:rPr>
          <w:rFonts w:cs="Arial"/>
        </w:rPr>
        <w:t xml:space="preserve"> The Control Point flag being checked indicates that a transaction is required at that operation.</w:t>
      </w:r>
    </w:p>
    <w:p w:rsidR="00F74970" w:rsidRPr="006C1F6C" w:rsidRDefault="00F74970" w:rsidP="00F74970">
      <w:pPr>
        <w:rPr>
          <w:rFonts w:cs="Arial"/>
          <w:color w:val="000000"/>
        </w:rPr>
      </w:pPr>
    </w:p>
    <w:p w:rsidR="006E09E8" w:rsidRPr="006C1F6C" w:rsidRDefault="00552D72" w:rsidP="006E09E8">
      <w:pPr>
        <w:numPr>
          <w:ilvl w:val="0"/>
          <w:numId w:val="32"/>
        </w:numPr>
        <w:rPr>
          <w:rFonts w:cs="Arial"/>
          <w:color w:val="000000"/>
        </w:rPr>
      </w:pPr>
      <w:r w:rsidRPr="003115EA">
        <w:rPr>
          <w:rFonts w:cs="Arial"/>
        </w:rPr>
        <w:t>Default b</w:t>
      </w:r>
      <w:r w:rsidR="000D0A2E" w:rsidRPr="003115EA">
        <w:rPr>
          <w:rFonts w:cs="Arial"/>
        </w:rPr>
        <w:t xml:space="preserve">ackflush is </w:t>
      </w:r>
      <w:r w:rsidR="009D3042" w:rsidRPr="003115EA">
        <w:rPr>
          <w:rFonts w:cs="Arial"/>
        </w:rPr>
        <w:t>pre</w:t>
      </w:r>
      <w:r w:rsidR="000D0A2E" w:rsidRPr="003115EA">
        <w:rPr>
          <w:rFonts w:cs="Arial"/>
        </w:rPr>
        <w:t>s</w:t>
      </w:r>
      <w:r w:rsidR="006914A9" w:rsidRPr="003115EA">
        <w:rPr>
          <w:rFonts w:cs="Arial"/>
        </w:rPr>
        <w:t>et in the</w:t>
      </w:r>
      <w:r w:rsidR="000D0A2E" w:rsidRPr="003115EA">
        <w:rPr>
          <w:rFonts w:cs="Arial"/>
        </w:rPr>
        <w:t xml:space="preserve"> work cente</w:t>
      </w:r>
      <w:r w:rsidR="006E09E8" w:rsidRPr="003115EA">
        <w:rPr>
          <w:rFonts w:cs="Arial"/>
        </w:rPr>
        <w:t>r</w:t>
      </w:r>
      <w:r w:rsidR="006914A9" w:rsidRPr="003115EA">
        <w:rPr>
          <w:rFonts w:cs="Arial"/>
        </w:rPr>
        <w:t xml:space="preserve"> settings</w:t>
      </w:r>
      <w:r w:rsidR="000D0A2E" w:rsidRPr="003115EA">
        <w:rPr>
          <w:rFonts w:cs="Arial"/>
        </w:rPr>
        <w:t>.</w:t>
      </w:r>
      <w:r w:rsidR="006E09E8" w:rsidRPr="003115EA">
        <w:rPr>
          <w:rFonts w:cs="Arial"/>
        </w:rPr>
        <w:t xml:space="preserve">  </w:t>
      </w:r>
      <w:r w:rsidR="006914A9" w:rsidRPr="003115EA">
        <w:rPr>
          <w:rFonts w:cs="Arial"/>
        </w:rPr>
        <w:t xml:space="preserve">Backflush </w:t>
      </w:r>
      <w:r w:rsidR="006E09E8" w:rsidRPr="006C1F6C">
        <w:rPr>
          <w:rFonts w:cs="Arial"/>
          <w:color w:val="000000"/>
        </w:rPr>
        <w:t>“Neither” indicate</w:t>
      </w:r>
      <w:r w:rsidR="006914A9" w:rsidRPr="006C1F6C">
        <w:rPr>
          <w:rFonts w:cs="Arial"/>
          <w:color w:val="000000"/>
        </w:rPr>
        <w:t>s</w:t>
      </w:r>
      <w:r w:rsidR="006E09E8" w:rsidRPr="006C1F6C">
        <w:rPr>
          <w:rFonts w:cs="Arial"/>
          <w:color w:val="000000"/>
        </w:rPr>
        <w:t xml:space="preserve"> labor tracking is required at this operation. </w:t>
      </w:r>
      <w:r w:rsidR="006914A9" w:rsidRPr="006C1F6C">
        <w:rPr>
          <w:rFonts w:cs="Arial"/>
          <w:color w:val="000000"/>
        </w:rPr>
        <w:t xml:space="preserve">Backflush “Both” indicates labor tracking will not be performed. </w:t>
      </w:r>
    </w:p>
    <w:p w:rsidR="006E09E8" w:rsidRDefault="006E09E8" w:rsidP="006E09E8">
      <w:pPr>
        <w:ind w:left="360"/>
        <w:rPr>
          <w:rFonts w:cs="Arial"/>
          <w:color w:val="000000"/>
        </w:rPr>
      </w:pPr>
    </w:p>
    <w:p w:rsidR="00236D9A" w:rsidRPr="004831E0" w:rsidRDefault="00A23907" w:rsidP="004831E0">
      <w:pPr>
        <w:numPr>
          <w:ilvl w:val="0"/>
          <w:numId w:val="32"/>
        </w:numPr>
        <w:rPr>
          <w:rFonts w:cs="Arial"/>
          <w:color w:val="000000"/>
        </w:rPr>
      </w:pPr>
      <w:r w:rsidRPr="004831E0">
        <w:rPr>
          <w:rFonts w:cs="Arial"/>
          <w:color w:val="000000"/>
        </w:rPr>
        <w:t>Click on the “Note</w:t>
      </w:r>
      <w:r w:rsidR="0083673B" w:rsidRPr="004831E0">
        <w:rPr>
          <w:rFonts w:cs="Arial"/>
          <w:color w:val="000000"/>
        </w:rPr>
        <w:t>”</w:t>
      </w:r>
      <w:r w:rsidRPr="004831E0">
        <w:rPr>
          <w:rFonts w:cs="Arial"/>
          <w:color w:val="000000"/>
        </w:rPr>
        <w:t xml:space="preserve"> </w:t>
      </w:r>
      <w:r w:rsidR="0083673B" w:rsidRPr="004831E0">
        <w:rPr>
          <w:rFonts w:cs="Arial"/>
          <w:color w:val="000000"/>
        </w:rPr>
        <w:t>i</w:t>
      </w:r>
      <w:r w:rsidRPr="004831E0">
        <w:rPr>
          <w:rFonts w:cs="Arial"/>
          <w:color w:val="000000"/>
        </w:rPr>
        <w:t>con</w:t>
      </w:r>
      <w:r w:rsidR="00236D9A" w:rsidRPr="004831E0">
        <w:rPr>
          <w:rFonts w:cs="Arial"/>
          <w:color w:val="000000"/>
        </w:rPr>
        <w:t xml:space="preserve"> to add the specific details associated with each operation step. This is the information that the </w:t>
      </w:r>
      <w:r w:rsidR="00F03CE0">
        <w:rPr>
          <w:rFonts w:cs="Arial"/>
          <w:color w:val="000000"/>
        </w:rPr>
        <w:t xml:space="preserve">associates </w:t>
      </w:r>
      <w:r w:rsidR="00236D9A" w:rsidRPr="004831E0">
        <w:rPr>
          <w:rFonts w:cs="Arial"/>
          <w:color w:val="000000"/>
        </w:rPr>
        <w:t>will follow when</w:t>
      </w:r>
      <w:r w:rsidR="003115EA">
        <w:rPr>
          <w:rFonts w:cs="Arial"/>
          <w:color w:val="000000"/>
        </w:rPr>
        <w:t xml:space="preserve"> performing a process</w:t>
      </w:r>
      <w:r w:rsidR="00236D9A" w:rsidRPr="004831E0">
        <w:rPr>
          <w:rFonts w:cs="Arial"/>
          <w:color w:val="000000"/>
        </w:rPr>
        <w:t xml:space="preserve"> </w:t>
      </w:r>
      <w:r w:rsidR="00B36000">
        <w:rPr>
          <w:rFonts w:cs="Arial"/>
          <w:color w:val="000000"/>
        </w:rPr>
        <w:t>(See Operaiton Notes section for samples</w:t>
      </w:r>
      <w:r w:rsidR="00236D9A" w:rsidRPr="004831E0">
        <w:rPr>
          <w:rFonts w:cs="Arial"/>
          <w:color w:val="000000"/>
        </w:rPr>
        <w:t xml:space="preserve">) and </w:t>
      </w:r>
      <w:r w:rsidR="0083673B" w:rsidRPr="004831E0">
        <w:rPr>
          <w:rFonts w:cs="Arial"/>
          <w:color w:val="000000"/>
        </w:rPr>
        <w:t xml:space="preserve">needs to include </w:t>
      </w:r>
      <w:r w:rsidR="00236D9A" w:rsidRPr="004831E0">
        <w:rPr>
          <w:rFonts w:cs="Arial"/>
          <w:color w:val="000000"/>
        </w:rPr>
        <w:t xml:space="preserve">the </w:t>
      </w:r>
      <w:r w:rsidR="00F03CE0">
        <w:rPr>
          <w:rFonts w:cs="Arial"/>
          <w:color w:val="000000"/>
        </w:rPr>
        <w:t>associates</w:t>
      </w:r>
      <w:r w:rsidR="00F03CE0" w:rsidRPr="004831E0">
        <w:rPr>
          <w:rFonts w:cs="Arial"/>
          <w:color w:val="000000"/>
        </w:rPr>
        <w:t xml:space="preserve"> </w:t>
      </w:r>
      <w:r w:rsidR="00236D9A" w:rsidRPr="004831E0">
        <w:rPr>
          <w:rFonts w:cs="Arial"/>
          <w:color w:val="000000"/>
        </w:rPr>
        <w:t>signoff area</w:t>
      </w:r>
      <w:r w:rsidR="0083673B" w:rsidRPr="004831E0">
        <w:rPr>
          <w:rFonts w:cs="Arial"/>
          <w:color w:val="000000"/>
        </w:rPr>
        <w:t>:</w:t>
      </w:r>
      <w:r w:rsidR="00236D9A" w:rsidRPr="004831E0">
        <w:rPr>
          <w:rFonts w:cs="Arial"/>
          <w:color w:val="000000"/>
        </w:rPr>
        <w:t xml:space="preserve"> “</w:t>
      </w:r>
      <w:r w:rsidR="00F03CE0">
        <w:rPr>
          <w:rFonts w:cs="Arial"/>
          <w:color w:val="000000"/>
        </w:rPr>
        <w:t>Int</w:t>
      </w:r>
      <w:r w:rsidR="0083673B" w:rsidRPr="004831E0">
        <w:rPr>
          <w:rFonts w:cs="Arial"/>
          <w:color w:val="000000"/>
        </w:rPr>
        <w:t>:__________Date:_____________Qty:___________</w:t>
      </w:r>
      <w:r w:rsidR="00236D9A" w:rsidRPr="004831E0">
        <w:rPr>
          <w:rFonts w:cs="Arial"/>
          <w:color w:val="000000"/>
        </w:rPr>
        <w:t>”.</w:t>
      </w:r>
    </w:p>
    <w:p w:rsidR="0083673B" w:rsidRPr="004831E0" w:rsidRDefault="0083673B" w:rsidP="0083673B">
      <w:pPr>
        <w:rPr>
          <w:color w:val="000000"/>
        </w:rPr>
      </w:pPr>
    </w:p>
    <w:p w:rsidR="00A23907" w:rsidRPr="004831E0" w:rsidRDefault="0083673B" w:rsidP="00E94D7B">
      <w:pPr>
        <w:ind w:left="720"/>
        <w:rPr>
          <w:rFonts w:cs="Arial"/>
          <w:color w:val="000000"/>
        </w:rPr>
      </w:pPr>
      <w:r w:rsidRPr="004831E0">
        <w:rPr>
          <w:rFonts w:cs="Arial"/>
          <w:b/>
          <w:color w:val="000000"/>
        </w:rPr>
        <w:t>Note</w:t>
      </w:r>
      <w:r w:rsidR="00A23907" w:rsidRPr="004831E0">
        <w:rPr>
          <w:rFonts w:cs="Arial"/>
          <w:b/>
          <w:color w:val="000000"/>
        </w:rPr>
        <w:t>:</w:t>
      </w:r>
      <w:r w:rsidR="00A23907" w:rsidRPr="004831E0">
        <w:rPr>
          <w:rFonts w:cs="Arial"/>
          <w:color w:val="000000"/>
        </w:rPr>
        <w:t xml:space="preserve"> Leave a blank line between the last note and the </w:t>
      </w:r>
      <w:r w:rsidR="00F03CE0">
        <w:rPr>
          <w:rFonts w:cs="Arial"/>
          <w:color w:val="000000"/>
        </w:rPr>
        <w:t>associates</w:t>
      </w:r>
      <w:r w:rsidR="00F03CE0" w:rsidRPr="004831E0">
        <w:rPr>
          <w:rFonts w:cs="Arial"/>
          <w:color w:val="000000"/>
        </w:rPr>
        <w:t xml:space="preserve"> </w:t>
      </w:r>
      <w:r w:rsidR="00A23907" w:rsidRPr="004831E0">
        <w:rPr>
          <w:rFonts w:cs="Arial"/>
          <w:color w:val="000000"/>
        </w:rPr>
        <w:t>sign off area to allow sufficient room for employee stamps.</w:t>
      </w:r>
    </w:p>
    <w:p w:rsidR="00236D9A" w:rsidRPr="004831E0" w:rsidRDefault="00236D9A" w:rsidP="00236D9A">
      <w:pPr>
        <w:rPr>
          <w:rFonts w:cs="Arial"/>
          <w:color w:val="000000"/>
        </w:rPr>
      </w:pPr>
    </w:p>
    <w:p w:rsidR="00236D9A" w:rsidRPr="004831E0" w:rsidRDefault="00236D9A" w:rsidP="004831E0">
      <w:pPr>
        <w:numPr>
          <w:ilvl w:val="0"/>
          <w:numId w:val="32"/>
        </w:numPr>
        <w:rPr>
          <w:rFonts w:cs="Arial"/>
          <w:color w:val="000000"/>
        </w:rPr>
      </w:pPr>
      <w:r w:rsidRPr="004831E0">
        <w:rPr>
          <w:rFonts w:cs="Arial"/>
          <w:color w:val="000000"/>
        </w:rPr>
        <w:t>After entering all of the necessary information</w:t>
      </w:r>
      <w:r w:rsidR="0083673B" w:rsidRPr="004831E0">
        <w:rPr>
          <w:rFonts w:cs="Arial"/>
          <w:color w:val="000000"/>
        </w:rPr>
        <w:t>,</w:t>
      </w:r>
      <w:r w:rsidRPr="004831E0">
        <w:rPr>
          <w:rFonts w:cs="Arial"/>
          <w:color w:val="000000"/>
        </w:rPr>
        <w:t xml:space="preserve"> click the “Save</w:t>
      </w:r>
      <w:r w:rsidR="0083673B" w:rsidRPr="004831E0">
        <w:rPr>
          <w:rFonts w:cs="Arial"/>
          <w:color w:val="000000"/>
        </w:rPr>
        <w:t>” icon</w:t>
      </w:r>
      <w:r w:rsidRPr="004831E0">
        <w:rPr>
          <w:rFonts w:cs="Arial"/>
          <w:color w:val="000000"/>
        </w:rPr>
        <w:t xml:space="preserve"> to </w:t>
      </w:r>
      <w:r w:rsidR="0083673B" w:rsidRPr="004831E0">
        <w:rPr>
          <w:rFonts w:cs="Arial"/>
          <w:color w:val="000000"/>
        </w:rPr>
        <w:t>save the data for that operation</w:t>
      </w:r>
      <w:r w:rsidRPr="004831E0">
        <w:rPr>
          <w:rFonts w:cs="Arial"/>
          <w:color w:val="000000"/>
        </w:rPr>
        <w:t>.</w:t>
      </w:r>
    </w:p>
    <w:p w:rsidR="0083673B" w:rsidRPr="004831E0" w:rsidRDefault="0083673B" w:rsidP="0083673B">
      <w:pPr>
        <w:tabs>
          <w:tab w:val="left" w:pos="720"/>
        </w:tabs>
        <w:ind w:left="720" w:hanging="360"/>
        <w:rPr>
          <w:rFonts w:cs="Arial"/>
          <w:color w:val="000000"/>
        </w:rPr>
      </w:pPr>
    </w:p>
    <w:p w:rsidR="00236D9A" w:rsidRPr="00FE022A" w:rsidRDefault="00236D9A" w:rsidP="004831E0">
      <w:pPr>
        <w:numPr>
          <w:ilvl w:val="0"/>
          <w:numId w:val="32"/>
        </w:numPr>
        <w:tabs>
          <w:tab w:val="left" w:pos="1080"/>
        </w:tabs>
        <w:rPr>
          <w:bCs/>
          <w:color w:val="000000"/>
        </w:rPr>
      </w:pPr>
      <w:r w:rsidRPr="00FE022A">
        <w:rPr>
          <w:bCs/>
          <w:color w:val="000000"/>
        </w:rPr>
        <w:t xml:space="preserve">Repeat this series of steps to add operations as the part moves </w:t>
      </w:r>
      <w:r w:rsidR="0083673B" w:rsidRPr="00FE022A">
        <w:rPr>
          <w:bCs/>
          <w:color w:val="000000"/>
        </w:rPr>
        <w:t xml:space="preserve">from </w:t>
      </w:r>
      <w:r w:rsidR="00FF4A16" w:rsidRPr="00FE022A">
        <w:rPr>
          <w:bCs/>
          <w:color w:val="000000"/>
        </w:rPr>
        <w:t>work center</w:t>
      </w:r>
      <w:r w:rsidRPr="00FE022A">
        <w:rPr>
          <w:bCs/>
          <w:color w:val="000000"/>
        </w:rPr>
        <w:t xml:space="preserve"> to </w:t>
      </w:r>
      <w:r w:rsidR="00FF4A16" w:rsidRPr="00FE022A">
        <w:rPr>
          <w:bCs/>
          <w:color w:val="000000"/>
        </w:rPr>
        <w:t>work center</w:t>
      </w:r>
      <w:r w:rsidRPr="00FE022A">
        <w:rPr>
          <w:bCs/>
          <w:color w:val="000000"/>
        </w:rPr>
        <w:t>.</w:t>
      </w:r>
      <w:r w:rsidR="0083673B" w:rsidRPr="00FE022A">
        <w:rPr>
          <w:bCs/>
          <w:color w:val="000000"/>
        </w:rPr>
        <w:t xml:space="preserve"> See note 2 below when you get to the last step.</w:t>
      </w:r>
    </w:p>
    <w:p w:rsidR="00E830ED" w:rsidRDefault="00E830ED" w:rsidP="003115EA">
      <w:pPr>
        <w:tabs>
          <w:tab w:val="left" w:pos="1080"/>
        </w:tabs>
        <w:ind w:left="720"/>
        <w:rPr>
          <w:bCs/>
          <w:color w:val="000000"/>
        </w:rPr>
      </w:pPr>
    </w:p>
    <w:p w:rsidR="00E830ED" w:rsidRDefault="00E830ED" w:rsidP="00E830ED">
      <w:pPr>
        <w:pStyle w:val="ListParagraph"/>
        <w:numPr>
          <w:ilvl w:val="0"/>
          <w:numId w:val="32"/>
        </w:numPr>
      </w:pPr>
      <w:r>
        <w:t xml:space="preserve">Machine shop specific </w:t>
      </w:r>
    </w:p>
    <w:p w:rsidR="00E830ED" w:rsidRPr="004831E0" w:rsidRDefault="00E830ED" w:rsidP="003B4D22">
      <w:pPr>
        <w:tabs>
          <w:tab w:val="left" w:pos="1080"/>
        </w:tabs>
        <w:rPr>
          <w:bCs/>
          <w:color w:val="000000"/>
        </w:rPr>
      </w:pPr>
    </w:p>
    <w:p w:rsidR="00236D9A" w:rsidRPr="004831E0" w:rsidRDefault="00236D9A" w:rsidP="00236D9A">
      <w:pPr>
        <w:rPr>
          <w:rFonts w:cs="Arial"/>
          <w:color w:val="000000"/>
        </w:rPr>
      </w:pPr>
    </w:p>
    <w:p w:rsidR="00236D9A" w:rsidRPr="004831E0" w:rsidRDefault="00236D9A" w:rsidP="00236D9A">
      <w:pPr>
        <w:pStyle w:val="BodyTextIndent2"/>
        <w:tabs>
          <w:tab w:val="clear" w:pos="360"/>
        </w:tabs>
        <w:rPr>
          <w:rFonts w:cs="Arial"/>
          <w:color w:val="000000"/>
        </w:rPr>
      </w:pPr>
      <w:r w:rsidRPr="004831E0">
        <w:rPr>
          <w:rFonts w:cs="Arial"/>
          <w:color w:val="000000"/>
          <w:u w:val="single"/>
        </w:rPr>
        <w:t>NOTES</w:t>
      </w:r>
      <w:r w:rsidRPr="004831E0">
        <w:rPr>
          <w:rFonts w:cs="Arial"/>
          <w:color w:val="000000"/>
        </w:rPr>
        <w:t>:</w:t>
      </w:r>
    </w:p>
    <w:p w:rsidR="00236D9A" w:rsidRPr="004831E0" w:rsidRDefault="00236D9A" w:rsidP="00236D9A">
      <w:pPr>
        <w:ind w:left="720"/>
        <w:rPr>
          <w:rFonts w:cs="Arial"/>
          <w:color w:val="000000"/>
        </w:rPr>
      </w:pPr>
    </w:p>
    <w:p w:rsidR="002305B2" w:rsidRPr="00BE72C8" w:rsidRDefault="00236D9A" w:rsidP="00BE72C8">
      <w:pPr>
        <w:pStyle w:val="ListParagraph"/>
        <w:numPr>
          <w:ilvl w:val="0"/>
          <w:numId w:val="49"/>
        </w:numPr>
        <w:rPr>
          <w:rFonts w:cs="Arial"/>
        </w:rPr>
      </w:pPr>
      <w:r w:rsidRPr="00BE72C8">
        <w:rPr>
          <w:rFonts w:cs="Arial"/>
          <w:color w:val="000000"/>
        </w:rPr>
        <w:t>All routers should end with Operation 998.</w:t>
      </w:r>
    </w:p>
    <w:p w:rsidR="00236D9A" w:rsidRPr="004831E0" w:rsidRDefault="00236D9A" w:rsidP="002305B2">
      <w:pPr>
        <w:pStyle w:val="BodyTextIndent2"/>
        <w:tabs>
          <w:tab w:val="clear" w:pos="360"/>
          <w:tab w:val="left" w:pos="720"/>
        </w:tabs>
        <w:ind w:left="720" w:hanging="360"/>
        <w:rPr>
          <w:rFonts w:cs="Arial"/>
          <w:color w:val="000000"/>
        </w:rPr>
      </w:pPr>
    </w:p>
    <w:p w:rsidR="00236D9A" w:rsidRPr="00E85C3D" w:rsidRDefault="00236D9A" w:rsidP="00236D9A">
      <w:pPr>
        <w:pStyle w:val="BodyTextIndent2"/>
        <w:tabs>
          <w:tab w:val="clear" w:pos="360"/>
        </w:tabs>
        <w:rPr>
          <w:rFonts w:cs="Arial"/>
          <w:color w:val="000000"/>
        </w:rPr>
      </w:pPr>
      <w:r w:rsidRPr="004831E0">
        <w:rPr>
          <w:rFonts w:cs="Arial"/>
          <w:color w:val="000000"/>
        </w:rPr>
        <w:tab/>
      </w:r>
      <w:r w:rsidRPr="00E85C3D">
        <w:rPr>
          <w:rFonts w:cs="Arial"/>
          <w:color w:val="000000"/>
        </w:rPr>
        <w:t xml:space="preserve">The following settings </w:t>
      </w:r>
      <w:r w:rsidR="00910E23" w:rsidRPr="00E85C3D">
        <w:rPr>
          <w:rFonts w:cs="Arial"/>
          <w:color w:val="000000"/>
        </w:rPr>
        <w:t>should be</w:t>
      </w:r>
      <w:r w:rsidRPr="00E85C3D">
        <w:rPr>
          <w:rFonts w:cs="Arial"/>
          <w:color w:val="000000"/>
        </w:rPr>
        <w:t xml:space="preserve"> used</w:t>
      </w:r>
      <w:r w:rsidR="00C05AA3" w:rsidRPr="00E85C3D">
        <w:rPr>
          <w:rFonts w:cs="Arial"/>
          <w:color w:val="000000"/>
        </w:rPr>
        <w:t xml:space="preserve"> for Operation 998</w:t>
      </w:r>
      <w:r w:rsidRPr="00E85C3D">
        <w:rPr>
          <w:rFonts w:cs="Arial"/>
          <w:color w:val="000000"/>
        </w:rPr>
        <w:t>:</w:t>
      </w:r>
    </w:p>
    <w:p w:rsidR="00236D9A" w:rsidRPr="00E85C3D" w:rsidRDefault="00236D9A" w:rsidP="00236D9A">
      <w:pPr>
        <w:pStyle w:val="BodyTextIndent2"/>
        <w:tabs>
          <w:tab w:val="clear" w:pos="360"/>
        </w:tabs>
        <w:rPr>
          <w:rFonts w:cs="Arial"/>
          <w:color w:val="000000"/>
        </w:rPr>
      </w:pPr>
      <w:r w:rsidRPr="00E85C3D">
        <w:rPr>
          <w:rFonts w:cs="Arial"/>
          <w:color w:val="000000"/>
        </w:rPr>
        <w:tab/>
        <w:t xml:space="preserve">WC = </w:t>
      </w:r>
      <w:r w:rsidR="00FE022A">
        <w:rPr>
          <w:rFonts w:cs="Arial"/>
          <w:color w:val="000000"/>
        </w:rPr>
        <w:t>MachineShop</w:t>
      </w:r>
      <w:r w:rsidRPr="00E85C3D">
        <w:rPr>
          <w:rFonts w:cs="Arial"/>
          <w:color w:val="000000"/>
        </w:rPr>
        <w:t xml:space="preserve"> Rework </w:t>
      </w:r>
      <w:r w:rsidR="00FE022A">
        <w:rPr>
          <w:rFonts w:cs="Arial"/>
          <w:color w:val="000000"/>
        </w:rPr>
        <w:t>MSRWK</w:t>
      </w:r>
    </w:p>
    <w:p w:rsidR="00236D9A" w:rsidRPr="00E85C3D" w:rsidRDefault="00236D9A">
      <w:pPr>
        <w:pStyle w:val="BodyTextIndent2"/>
        <w:tabs>
          <w:tab w:val="clear" w:pos="360"/>
        </w:tabs>
        <w:rPr>
          <w:rFonts w:cs="Arial"/>
          <w:color w:val="000000"/>
        </w:rPr>
      </w:pPr>
      <w:r w:rsidRPr="00E85C3D">
        <w:rPr>
          <w:rFonts w:cs="Arial"/>
          <w:color w:val="000000"/>
        </w:rPr>
        <w:tab/>
      </w:r>
    </w:p>
    <w:p w:rsidR="00A23907" w:rsidRPr="00A43E5A" w:rsidRDefault="00236D9A" w:rsidP="00236D9A">
      <w:pPr>
        <w:pStyle w:val="BodyTextIndent2"/>
        <w:tabs>
          <w:tab w:val="clear" w:pos="360"/>
        </w:tabs>
        <w:rPr>
          <w:rFonts w:cs="Arial"/>
          <w:strike/>
          <w:color w:val="FF0000"/>
        </w:rPr>
      </w:pPr>
      <w:r w:rsidRPr="00E85C3D">
        <w:rPr>
          <w:rFonts w:cs="Arial"/>
          <w:color w:val="000000"/>
        </w:rPr>
        <w:tab/>
      </w:r>
    </w:p>
    <w:p w:rsidR="00A23907" w:rsidRPr="004831E0" w:rsidRDefault="00A23907" w:rsidP="00A23907">
      <w:pPr>
        <w:ind w:left="720"/>
        <w:rPr>
          <w:rFonts w:cs="Arial"/>
          <w:color w:val="000000"/>
        </w:rPr>
      </w:pPr>
      <w:r w:rsidRPr="004831E0">
        <w:rPr>
          <w:rFonts w:cs="Arial"/>
          <w:color w:val="000000"/>
        </w:rPr>
        <w:t>Engineering is responsible to change the</w:t>
      </w:r>
      <w:r w:rsidR="00EE580A" w:rsidRPr="004831E0">
        <w:rPr>
          <w:rFonts w:cs="Arial"/>
          <w:color w:val="000000"/>
        </w:rPr>
        <w:t xml:space="preserve"> move hours for operation 998 f</w:t>
      </w:r>
      <w:r w:rsidRPr="004831E0">
        <w:rPr>
          <w:rFonts w:cs="Arial"/>
          <w:color w:val="000000"/>
        </w:rPr>
        <w:t xml:space="preserve">rom 0 hr </w:t>
      </w:r>
      <w:r w:rsidRPr="00B91709">
        <w:rPr>
          <w:rFonts w:cs="Arial"/>
        </w:rPr>
        <w:t xml:space="preserve">to </w:t>
      </w:r>
      <w:r w:rsidR="00A94525" w:rsidRPr="00B91709">
        <w:rPr>
          <w:rFonts w:cs="Arial"/>
        </w:rPr>
        <w:t>8</w:t>
      </w:r>
      <w:r w:rsidRPr="00B91709">
        <w:rPr>
          <w:rFonts w:cs="Arial"/>
        </w:rPr>
        <w:t xml:space="preserve"> hr</w:t>
      </w:r>
      <w:r w:rsidRPr="004831E0">
        <w:rPr>
          <w:rFonts w:cs="Arial"/>
          <w:b/>
          <w:color w:val="000000"/>
        </w:rPr>
        <w:t>.</w:t>
      </w:r>
      <w:r w:rsidRPr="004831E0">
        <w:rPr>
          <w:rFonts w:cs="Arial"/>
          <w:color w:val="000000"/>
        </w:rPr>
        <w:t xml:space="preserve"> . </w:t>
      </w:r>
    </w:p>
    <w:p w:rsidR="00B36000" w:rsidRDefault="00B36000">
      <w:pPr>
        <w:overflowPunct/>
        <w:autoSpaceDE/>
        <w:autoSpaceDN/>
        <w:adjustRightInd/>
        <w:textAlignment w:val="auto"/>
        <w:rPr>
          <w:rFonts w:cs="Arial"/>
          <w:color w:val="000000"/>
        </w:rPr>
      </w:pPr>
      <w:r>
        <w:rPr>
          <w:rFonts w:cs="Arial"/>
          <w:color w:val="000000"/>
        </w:rPr>
        <w:br w:type="page"/>
      </w:r>
    </w:p>
    <w:p w:rsidR="00A23907" w:rsidRPr="004831E0" w:rsidRDefault="00A23907" w:rsidP="00236D9A">
      <w:pPr>
        <w:pStyle w:val="BodyTextIndent2"/>
        <w:tabs>
          <w:tab w:val="clear" w:pos="360"/>
        </w:tabs>
        <w:rPr>
          <w:rFonts w:cs="Arial"/>
          <w:color w:val="000000"/>
        </w:rPr>
      </w:pPr>
    </w:p>
    <w:p w:rsidR="00236D9A" w:rsidRPr="00BE72C8" w:rsidRDefault="00236D9A" w:rsidP="00BE72C8">
      <w:pPr>
        <w:pStyle w:val="ListParagraph"/>
        <w:numPr>
          <w:ilvl w:val="0"/>
          <w:numId w:val="49"/>
        </w:numPr>
        <w:tabs>
          <w:tab w:val="left" w:pos="720"/>
        </w:tabs>
        <w:rPr>
          <w:bCs/>
          <w:color w:val="000000"/>
        </w:rPr>
      </w:pPr>
      <w:r w:rsidRPr="00BE72C8">
        <w:rPr>
          <w:bCs/>
          <w:color w:val="000000"/>
        </w:rPr>
        <w:t>To print the r</w:t>
      </w:r>
      <w:r w:rsidR="00E75AA4" w:rsidRPr="00BE72C8">
        <w:rPr>
          <w:bCs/>
          <w:color w:val="000000"/>
        </w:rPr>
        <w:t xml:space="preserve">outer </w:t>
      </w:r>
      <w:r w:rsidR="00B87F00" w:rsidRPr="00BE72C8">
        <w:rPr>
          <w:bCs/>
          <w:color w:val="000000"/>
        </w:rPr>
        <w:t xml:space="preserve">open </w:t>
      </w:r>
      <w:r w:rsidR="00C05AA3" w:rsidRPr="00BE72C8">
        <w:rPr>
          <w:bCs/>
          <w:color w:val="000000"/>
        </w:rPr>
        <w:t>the</w:t>
      </w:r>
      <w:r w:rsidR="00E75AA4" w:rsidRPr="00BE72C8">
        <w:rPr>
          <w:bCs/>
          <w:color w:val="000000"/>
        </w:rPr>
        <w:t xml:space="preserve"> </w:t>
      </w:r>
      <w:r w:rsidR="00877A37" w:rsidRPr="00BE72C8">
        <w:rPr>
          <w:bCs/>
          <w:color w:val="000000"/>
        </w:rPr>
        <w:t>“</w:t>
      </w:r>
      <w:r w:rsidR="00E75AA4" w:rsidRPr="00BE72C8">
        <w:rPr>
          <w:bCs/>
          <w:color w:val="000000"/>
        </w:rPr>
        <w:t>Item Current Routing Report</w:t>
      </w:r>
      <w:r w:rsidR="00877A37" w:rsidRPr="00BE72C8">
        <w:rPr>
          <w:bCs/>
          <w:color w:val="000000"/>
        </w:rPr>
        <w:t>”</w:t>
      </w:r>
      <w:r w:rsidR="00E75AA4" w:rsidRPr="00BE72C8">
        <w:rPr>
          <w:bCs/>
          <w:color w:val="000000"/>
        </w:rPr>
        <w:t xml:space="preserve"> </w:t>
      </w:r>
      <w:r w:rsidR="00877A37" w:rsidRPr="00BE72C8">
        <w:rPr>
          <w:bCs/>
          <w:color w:val="000000"/>
        </w:rPr>
        <w:t>f</w:t>
      </w:r>
      <w:r w:rsidR="00E75AA4" w:rsidRPr="00BE72C8">
        <w:rPr>
          <w:bCs/>
          <w:color w:val="000000"/>
        </w:rPr>
        <w:t>orm</w:t>
      </w:r>
      <w:r w:rsidRPr="00BE72C8">
        <w:rPr>
          <w:bCs/>
          <w:color w:val="000000"/>
        </w:rPr>
        <w:t>:</w:t>
      </w:r>
    </w:p>
    <w:p w:rsidR="00236D9A" w:rsidRPr="004831E0" w:rsidRDefault="00236D9A" w:rsidP="00236D9A">
      <w:pPr>
        <w:ind w:left="360"/>
        <w:rPr>
          <w:bCs/>
          <w:color w:val="000000"/>
        </w:rPr>
      </w:pPr>
    </w:p>
    <w:p w:rsidR="00236D9A" w:rsidRPr="004831E0" w:rsidRDefault="000B7149" w:rsidP="007D2C21">
      <w:pPr>
        <w:keepNext/>
        <w:spacing w:after="120"/>
        <w:ind w:left="360"/>
        <w:jc w:val="center"/>
        <w:rPr>
          <w:bCs/>
          <w:color w:val="000000"/>
        </w:rPr>
      </w:pPr>
      <w:r>
        <w:rPr>
          <w:bCs/>
          <w:noProof/>
          <w:color w:val="000000"/>
        </w:rPr>
        <w:drawing>
          <wp:inline distT="0" distB="0" distL="0" distR="0" wp14:anchorId="71B7E0A4" wp14:editId="3631EF5C">
            <wp:extent cx="3976370" cy="1889125"/>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r="48000" b="39977"/>
                    <a:stretch>
                      <a:fillRect/>
                    </a:stretch>
                  </pic:blipFill>
                  <pic:spPr bwMode="auto">
                    <a:xfrm>
                      <a:off x="0" y="0"/>
                      <a:ext cx="3976370" cy="1889125"/>
                    </a:xfrm>
                    <a:prstGeom prst="rect">
                      <a:avLst/>
                    </a:prstGeom>
                    <a:noFill/>
                    <a:ln>
                      <a:noFill/>
                    </a:ln>
                  </pic:spPr>
                </pic:pic>
              </a:graphicData>
            </a:graphic>
          </wp:inline>
        </w:drawing>
      </w:r>
    </w:p>
    <w:p w:rsidR="00236D9A" w:rsidRPr="004831E0" w:rsidRDefault="00E75AA4" w:rsidP="00C05AA3">
      <w:pPr>
        <w:jc w:val="center"/>
        <w:rPr>
          <w:bCs/>
          <w:color w:val="000000"/>
        </w:rPr>
      </w:pPr>
      <w:r w:rsidRPr="004831E0">
        <w:rPr>
          <w:bCs/>
          <w:color w:val="000000"/>
        </w:rPr>
        <w:t>Screen Shot</w:t>
      </w:r>
      <w:r w:rsidR="00E50806" w:rsidRPr="004831E0">
        <w:rPr>
          <w:bCs/>
          <w:color w:val="000000"/>
        </w:rPr>
        <w:t xml:space="preserve"> 6</w:t>
      </w:r>
      <w:r w:rsidRPr="004831E0">
        <w:rPr>
          <w:bCs/>
          <w:color w:val="000000"/>
        </w:rPr>
        <w:t xml:space="preserve"> </w:t>
      </w:r>
      <w:r w:rsidR="00E50806" w:rsidRPr="004831E0">
        <w:rPr>
          <w:bCs/>
          <w:color w:val="000000"/>
        </w:rPr>
        <w:t>(</w:t>
      </w:r>
      <w:r w:rsidRPr="004831E0">
        <w:rPr>
          <w:bCs/>
          <w:color w:val="000000"/>
        </w:rPr>
        <w:t>Item Current Routing Report</w:t>
      </w:r>
      <w:r w:rsidR="003457C0" w:rsidRPr="004831E0">
        <w:rPr>
          <w:bCs/>
          <w:color w:val="000000"/>
        </w:rPr>
        <w:t xml:space="preserve"> Form</w:t>
      </w:r>
      <w:r w:rsidR="00E50806" w:rsidRPr="004831E0">
        <w:rPr>
          <w:bCs/>
          <w:color w:val="000000"/>
        </w:rPr>
        <w:t>)</w:t>
      </w:r>
    </w:p>
    <w:p w:rsidR="00C05AA3" w:rsidRPr="004831E0" w:rsidRDefault="00C05AA3" w:rsidP="00C05AA3">
      <w:pPr>
        <w:rPr>
          <w:color w:val="000000"/>
        </w:rPr>
      </w:pPr>
    </w:p>
    <w:p w:rsidR="00E75AA4" w:rsidRPr="004831E0" w:rsidRDefault="00E75AA4" w:rsidP="00E75AA4">
      <w:pPr>
        <w:numPr>
          <w:ilvl w:val="0"/>
          <w:numId w:val="9"/>
        </w:numPr>
        <w:rPr>
          <w:bCs/>
          <w:color w:val="000000"/>
        </w:rPr>
      </w:pPr>
      <w:r w:rsidRPr="004831E0">
        <w:rPr>
          <w:bCs/>
          <w:color w:val="000000"/>
        </w:rPr>
        <w:t>ABC Code: Leave as default</w:t>
      </w:r>
      <w:r w:rsidR="00C05AA3" w:rsidRPr="004831E0">
        <w:rPr>
          <w:bCs/>
          <w:color w:val="000000"/>
        </w:rPr>
        <w:t>.</w:t>
      </w:r>
    </w:p>
    <w:p w:rsidR="00796BEE" w:rsidRDefault="00796BEE" w:rsidP="00796BEE">
      <w:pPr>
        <w:ind w:left="1080"/>
        <w:rPr>
          <w:bCs/>
          <w:color w:val="000000"/>
        </w:rPr>
      </w:pPr>
    </w:p>
    <w:p w:rsidR="00E75AA4" w:rsidRPr="004831E0" w:rsidRDefault="00BE72C8" w:rsidP="00C05AA3">
      <w:pPr>
        <w:numPr>
          <w:ilvl w:val="0"/>
          <w:numId w:val="9"/>
        </w:numPr>
        <w:rPr>
          <w:bCs/>
          <w:color w:val="000000"/>
        </w:rPr>
      </w:pPr>
      <w:r>
        <w:rPr>
          <w:bCs/>
          <w:color w:val="000000"/>
        </w:rPr>
        <w:t xml:space="preserve">Check the </w:t>
      </w:r>
      <w:r w:rsidR="00E75AA4" w:rsidRPr="004831E0">
        <w:rPr>
          <w:bCs/>
          <w:color w:val="000000"/>
        </w:rPr>
        <w:t>Notes</w:t>
      </w:r>
      <w:r>
        <w:rPr>
          <w:bCs/>
          <w:color w:val="000000"/>
        </w:rPr>
        <w:t xml:space="preserve"> box for the type of notes you want to print </w:t>
      </w:r>
      <w:r w:rsidR="00E75AA4" w:rsidRPr="004831E0">
        <w:rPr>
          <w:bCs/>
          <w:color w:val="000000"/>
        </w:rPr>
        <w:t xml:space="preserve">: </w:t>
      </w:r>
    </w:p>
    <w:p w:rsidR="00E75AA4" w:rsidRPr="004831E0" w:rsidRDefault="00E75AA4" w:rsidP="00E75AA4">
      <w:pPr>
        <w:numPr>
          <w:ilvl w:val="1"/>
          <w:numId w:val="9"/>
        </w:numPr>
        <w:rPr>
          <w:bCs/>
          <w:color w:val="000000"/>
        </w:rPr>
      </w:pPr>
      <w:r w:rsidRPr="004831E0">
        <w:rPr>
          <w:bCs/>
          <w:color w:val="000000"/>
        </w:rPr>
        <w:t xml:space="preserve">Operation </w:t>
      </w:r>
      <w:r w:rsidR="00BE72C8">
        <w:rPr>
          <w:bCs/>
          <w:color w:val="000000"/>
        </w:rPr>
        <w:tab/>
      </w:r>
      <w:r w:rsidRPr="004831E0">
        <w:rPr>
          <w:bCs/>
          <w:color w:val="000000"/>
        </w:rPr>
        <w:t xml:space="preserve">– </w:t>
      </w:r>
      <w:r w:rsidR="00BE72C8">
        <w:rPr>
          <w:bCs/>
          <w:color w:val="000000"/>
        </w:rPr>
        <w:tab/>
      </w:r>
      <w:r w:rsidRPr="004831E0">
        <w:rPr>
          <w:bCs/>
          <w:color w:val="000000"/>
        </w:rPr>
        <w:t>Notes attached to the router operation</w:t>
      </w:r>
      <w:r w:rsidR="00C05AA3" w:rsidRPr="004831E0">
        <w:rPr>
          <w:bCs/>
          <w:color w:val="000000"/>
        </w:rPr>
        <w:t>.</w:t>
      </w:r>
    </w:p>
    <w:p w:rsidR="00E75AA4" w:rsidRPr="004831E0" w:rsidRDefault="00E75AA4" w:rsidP="00E75AA4">
      <w:pPr>
        <w:numPr>
          <w:ilvl w:val="1"/>
          <w:numId w:val="9"/>
        </w:numPr>
        <w:rPr>
          <w:bCs/>
          <w:color w:val="000000"/>
        </w:rPr>
      </w:pPr>
      <w:r w:rsidRPr="004831E0">
        <w:rPr>
          <w:bCs/>
          <w:color w:val="000000"/>
        </w:rPr>
        <w:t xml:space="preserve">Material </w:t>
      </w:r>
      <w:r w:rsidR="00BE72C8">
        <w:rPr>
          <w:bCs/>
          <w:color w:val="000000"/>
        </w:rPr>
        <w:tab/>
      </w:r>
      <w:r w:rsidRPr="004831E0">
        <w:rPr>
          <w:bCs/>
          <w:color w:val="000000"/>
        </w:rPr>
        <w:t xml:space="preserve">– </w:t>
      </w:r>
      <w:r w:rsidR="00BE72C8">
        <w:rPr>
          <w:bCs/>
          <w:color w:val="000000"/>
        </w:rPr>
        <w:tab/>
      </w:r>
      <w:r w:rsidRPr="004831E0">
        <w:rPr>
          <w:bCs/>
          <w:color w:val="000000"/>
        </w:rPr>
        <w:t>Notes attached to the material</w:t>
      </w:r>
      <w:r w:rsidR="00C05AA3" w:rsidRPr="004831E0">
        <w:rPr>
          <w:bCs/>
          <w:color w:val="000000"/>
        </w:rPr>
        <w:t>.</w:t>
      </w:r>
    </w:p>
    <w:p w:rsidR="00E75AA4" w:rsidRPr="004831E0" w:rsidRDefault="00E75AA4" w:rsidP="00E75AA4">
      <w:pPr>
        <w:numPr>
          <w:ilvl w:val="1"/>
          <w:numId w:val="9"/>
        </w:numPr>
        <w:rPr>
          <w:bCs/>
          <w:color w:val="000000"/>
        </w:rPr>
      </w:pPr>
      <w:r w:rsidRPr="004831E0">
        <w:rPr>
          <w:bCs/>
          <w:color w:val="000000"/>
        </w:rPr>
        <w:t xml:space="preserve">Internal </w:t>
      </w:r>
      <w:r w:rsidR="00BE72C8">
        <w:rPr>
          <w:bCs/>
          <w:color w:val="000000"/>
        </w:rPr>
        <w:tab/>
      </w:r>
      <w:r w:rsidRPr="004831E0">
        <w:rPr>
          <w:bCs/>
          <w:color w:val="000000"/>
        </w:rPr>
        <w:t xml:space="preserve">– </w:t>
      </w:r>
      <w:r w:rsidR="00BE72C8">
        <w:rPr>
          <w:bCs/>
          <w:color w:val="000000"/>
        </w:rPr>
        <w:tab/>
      </w:r>
      <w:r w:rsidRPr="004831E0">
        <w:rPr>
          <w:bCs/>
          <w:color w:val="000000"/>
        </w:rPr>
        <w:t>Notes attached to the items with the internal flag check</w:t>
      </w:r>
      <w:r w:rsidR="00C05AA3" w:rsidRPr="004831E0">
        <w:rPr>
          <w:bCs/>
          <w:color w:val="000000"/>
        </w:rPr>
        <w:t>ed.</w:t>
      </w:r>
    </w:p>
    <w:p w:rsidR="00E75AA4" w:rsidRPr="004831E0" w:rsidRDefault="00E75AA4" w:rsidP="00E75AA4">
      <w:pPr>
        <w:numPr>
          <w:ilvl w:val="1"/>
          <w:numId w:val="9"/>
        </w:numPr>
        <w:rPr>
          <w:bCs/>
          <w:color w:val="000000"/>
        </w:rPr>
      </w:pPr>
      <w:r w:rsidRPr="004831E0">
        <w:rPr>
          <w:bCs/>
          <w:color w:val="000000"/>
        </w:rPr>
        <w:t>External</w:t>
      </w:r>
      <w:r w:rsidR="00BE72C8">
        <w:rPr>
          <w:bCs/>
          <w:color w:val="000000"/>
        </w:rPr>
        <w:tab/>
      </w:r>
      <w:r w:rsidRPr="004831E0">
        <w:rPr>
          <w:bCs/>
          <w:color w:val="000000"/>
        </w:rPr>
        <w:t>–</w:t>
      </w:r>
      <w:r w:rsidR="00BE72C8">
        <w:rPr>
          <w:bCs/>
          <w:color w:val="000000"/>
        </w:rPr>
        <w:tab/>
      </w:r>
      <w:r w:rsidRPr="004831E0">
        <w:rPr>
          <w:bCs/>
          <w:color w:val="000000"/>
        </w:rPr>
        <w:t xml:space="preserve"> Notes attached to the items with the </w:t>
      </w:r>
      <w:r w:rsidR="00A67D8F">
        <w:rPr>
          <w:bCs/>
          <w:color w:val="000000"/>
        </w:rPr>
        <w:t xml:space="preserve">interal </w:t>
      </w:r>
      <w:r w:rsidRPr="004831E0">
        <w:rPr>
          <w:bCs/>
          <w:color w:val="000000"/>
        </w:rPr>
        <w:t xml:space="preserve"> flag </w:t>
      </w:r>
      <w:r w:rsidR="00A67D8F">
        <w:rPr>
          <w:bCs/>
          <w:color w:val="000000"/>
        </w:rPr>
        <w:t xml:space="preserve">not </w:t>
      </w:r>
      <w:r w:rsidRPr="004831E0">
        <w:rPr>
          <w:bCs/>
          <w:color w:val="000000"/>
        </w:rPr>
        <w:t>check</w:t>
      </w:r>
      <w:r w:rsidR="00C05AA3" w:rsidRPr="004831E0">
        <w:rPr>
          <w:bCs/>
          <w:color w:val="000000"/>
        </w:rPr>
        <w:t>ed.</w:t>
      </w:r>
    </w:p>
    <w:p w:rsidR="00796BEE" w:rsidRDefault="00796BEE" w:rsidP="00796BEE">
      <w:pPr>
        <w:ind w:left="1080"/>
        <w:rPr>
          <w:bCs/>
          <w:color w:val="000000"/>
        </w:rPr>
      </w:pPr>
    </w:p>
    <w:p w:rsidR="00E75AA4" w:rsidRPr="004831E0" w:rsidRDefault="00906C73" w:rsidP="00E75AA4">
      <w:pPr>
        <w:numPr>
          <w:ilvl w:val="0"/>
          <w:numId w:val="9"/>
        </w:numPr>
        <w:rPr>
          <w:bCs/>
          <w:color w:val="000000"/>
        </w:rPr>
      </w:pPr>
      <w:r w:rsidRPr="004831E0">
        <w:rPr>
          <w:bCs/>
          <w:color w:val="000000"/>
        </w:rPr>
        <w:t xml:space="preserve">Page Between Operations: </w:t>
      </w:r>
      <w:r w:rsidR="00910E23" w:rsidRPr="004831E0">
        <w:rPr>
          <w:bCs/>
          <w:color w:val="000000"/>
        </w:rPr>
        <w:t>Normally</w:t>
      </w:r>
      <w:r w:rsidRPr="004831E0">
        <w:rPr>
          <w:bCs/>
          <w:color w:val="000000"/>
        </w:rPr>
        <w:t xml:space="preserve"> not checked</w:t>
      </w:r>
      <w:r w:rsidR="00C05AA3" w:rsidRPr="004831E0">
        <w:rPr>
          <w:bCs/>
          <w:color w:val="000000"/>
        </w:rPr>
        <w:t>.</w:t>
      </w:r>
    </w:p>
    <w:p w:rsidR="00796BEE" w:rsidRDefault="00796BEE" w:rsidP="00796BEE">
      <w:pPr>
        <w:ind w:left="1080"/>
        <w:rPr>
          <w:bCs/>
          <w:color w:val="000000"/>
        </w:rPr>
      </w:pPr>
    </w:p>
    <w:p w:rsidR="00906C73" w:rsidRPr="004831E0" w:rsidRDefault="00906C73" w:rsidP="00E75AA4">
      <w:pPr>
        <w:numPr>
          <w:ilvl w:val="0"/>
          <w:numId w:val="9"/>
        </w:numPr>
        <w:rPr>
          <w:bCs/>
          <w:color w:val="000000"/>
        </w:rPr>
      </w:pPr>
      <w:r w:rsidRPr="004831E0">
        <w:rPr>
          <w:bCs/>
          <w:color w:val="000000"/>
        </w:rPr>
        <w:t>Print Item Materials: Check to have current material printed with operations</w:t>
      </w:r>
      <w:r w:rsidR="00C05AA3" w:rsidRPr="004831E0">
        <w:rPr>
          <w:bCs/>
          <w:color w:val="000000"/>
        </w:rPr>
        <w:t>.</w:t>
      </w:r>
    </w:p>
    <w:p w:rsidR="00796BEE" w:rsidRDefault="00796BEE" w:rsidP="00796BEE">
      <w:pPr>
        <w:ind w:left="1080"/>
        <w:rPr>
          <w:bCs/>
          <w:color w:val="000000"/>
        </w:rPr>
      </w:pPr>
    </w:p>
    <w:p w:rsidR="00906C73" w:rsidRPr="004831E0" w:rsidRDefault="00906C73" w:rsidP="00E75AA4">
      <w:pPr>
        <w:numPr>
          <w:ilvl w:val="0"/>
          <w:numId w:val="9"/>
        </w:numPr>
        <w:rPr>
          <w:bCs/>
          <w:color w:val="000000"/>
        </w:rPr>
      </w:pPr>
      <w:r w:rsidRPr="004831E0">
        <w:rPr>
          <w:bCs/>
          <w:color w:val="000000"/>
        </w:rPr>
        <w:t>Display Reference Fields: Check to display bubble numbers associated with material</w:t>
      </w:r>
      <w:r w:rsidR="00C05AA3" w:rsidRPr="004831E0">
        <w:rPr>
          <w:bCs/>
          <w:color w:val="000000"/>
        </w:rPr>
        <w:t>.</w:t>
      </w:r>
    </w:p>
    <w:p w:rsidR="00796BEE" w:rsidRDefault="00796BEE" w:rsidP="00796BEE">
      <w:pPr>
        <w:ind w:left="1080"/>
        <w:rPr>
          <w:bCs/>
          <w:color w:val="000000"/>
        </w:rPr>
      </w:pPr>
    </w:p>
    <w:p w:rsidR="00906C73" w:rsidRPr="00BE72C8" w:rsidRDefault="00906C73" w:rsidP="00E75AA4">
      <w:pPr>
        <w:numPr>
          <w:ilvl w:val="0"/>
          <w:numId w:val="9"/>
        </w:numPr>
        <w:rPr>
          <w:bCs/>
          <w:color w:val="000000"/>
        </w:rPr>
      </w:pPr>
      <w:r w:rsidRPr="00BE72C8">
        <w:rPr>
          <w:bCs/>
          <w:color w:val="000000"/>
        </w:rPr>
        <w:t>Effectivity Dates: Used to remove obsolete material and/or operations by date</w:t>
      </w:r>
      <w:r w:rsidR="00C05AA3" w:rsidRPr="00BE72C8">
        <w:rPr>
          <w:bCs/>
          <w:color w:val="000000"/>
        </w:rPr>
        <w:t>.</w:t>
      </w:r>
    </w:p>
    <w:p w:rsidR="00796BEE" w:rsidRDefault="00796BEE" w:rsidP="00796BEE">
      <w:pPr>
        <w:ind w:left="1080"/>
        <w:rPr>
          <w:bCs/>
          <w:color w:val="000000"/>
        </w:rPr>
      </w:pPr>
    </w:p>
    <w:p w:rsidR="00906C73" w:rsidRPr="00BE72C8" w:rsidRDefault="00906C73" w:rsidP="00E75AA4">
      <w:pPr>
        <w:numPr>
          <w:ilvl w:val="0"/>
          <w:numId w:val="9"/>
        </w:numPr>
        <w:rPr>
          <w:bCs/>
          <w:color w:val="000000"/>
        </w:rPr>
      </w:pPr>
      <w:r w:rsidRPr="00BE72C8">
        <w:rPr>
          <w:bCs/>
          <w:color w:val="000000"/>
        </w:rPr>
        <w:t xml:space="preserve">Display Report Header: </w:t>
      </w:r>
      <w:r w:rsidR="000D50BB" w:rsidRPr="00BE72C8">
        <w:rPr>
          <w:bCs/>
          <w:color w:val="000000"/>
        </w:rPr>
        <w:t>R</w:t>
      </w:r>
      <w:r w:rsidRPr="00BE72C8">
        <w:rPr>
          <w:bCs/>
          <w:color w:val="000000"/>
        </w:rPr>
        <w:t>ecommended to leave uncheck</w:t>
      </w:r>
      <w:r w:rsidR="00B87F00" w:rsidRPr="00BE72C8">
        <w:rPr>
          <w:bCs/>
          <w:color w:val="000000"/>
        </w:rPr>
        <w:t>ed</w:t>
      </w:r>
      <w:r w:rsidR="00C05AA3" w:rsidRPr="00BE72C8">
        <w:rPr>
          <w:bCs/>
          <w:color w:val="000000"/>
        </w:rPr>
        <w:t>.</w:t>
      </w:r>
    </w:p>
    <w:p w:rsidR="00796BEE" w:rsidRDefault="00796BEE" w:rsidP="00796BEE">
      <w:pPr>
        <w:ind w:left="1080"/>
        <w:rPr>
          <w:bCs/>
          <w:color w:val="000000"/>
        </w:rPr>
      </w:pPr>
    </w:p>
    <w:p w:rsidR="006C3BD5" w:rsidRPr="00BE72C8" w:rsidRDefault="006C3BD5" w:rsidP="00E75AA4">
      <w:pPr>
        <w:numPr>
          <w:ilvl w:val="0"/>
          <w:numId w:val="9"/>
        </w:numPr>
        <w:rPr>
          <w:bCs/>
          <w:color w:val="000000"/>
        </w:rPr>
      </w:pPr>
      <w:r w:rsidRPr="00BE72C8">
        <w:rPr>
          <w:bCs/>
          <w:color w:val="000000"/>
        </w:rPr>
        <w:t xml:space="preserve">Enter starting and ending range for one or all of the following </w:t>
      </w:r>
      <w:r w:rsidR="00BE72C8" w:rsidRPr="00BE72C8">
        <w:rPr>
          <w:bCs/>
          <w:color w:val="000000"/>
        </w:rPr>
        <w:t>– recommend using item only.</w:t>
      </w:r>
    </w:p>
    <w:p w:rsidR="00906C73" w:rsidRPr="00BE72C8" w:rsidRDefault="00906C73" w:rsidP="00BE72C8">
      <w:pPr>
        <w:numPr>
          <w:ilvl w:val="1"/>
          <w:numId w:val="9"/>
        </w:numPr>
        <w:rPr>
          <w:bCs/>
          <w:color w:val="000000"/>
        </w:rPr>
      </w:pPr>
      <w:r w:rsidRPr="00BE72C8">
        <w:rPr>
          <w:bCs/>
          <w:color w:val="000000"/>
        </w:rPr>
        <w:t>Item: Enter sta</w:t>
      </w:r>
      <w:r w:rsidR="00B87F00" w:rsidRPr="00BE72C8">
        <w:rPr>
          <w:bCs/>
          <w:color w:val="000000"/>
        </w:rPr>
        <w:t>r</w:t>
      </w:r>
      <w:r w:rsidRPr="00BE72C8">
        <w:rPr>
          <w:bCs/>
          <w:color w:val="000000"/>
        </w:rPr>
        <w:t>ting and ending range of items to be displayed</w:t>
      </w:r>
      <w:r w:rsidR="00C05AA3" w:rsidRPr="00BE72C8">
        <w:rPr>
          <w:bCs/>
          <w:color w:val="000000"/>
        </w:rPr>
        <w:t>.</w:t>
      </w:r>
    </w:p>
    <w:p w:rsidR="00906C73" w:rsidRPr="00182A93" w:rsidRDefault="00906C73" w:rsidP="00BE72C8">
      <w:pPr>
        <w:numPr>
          <w:ilvl w:val="1"/>
          <w:numId w:val="9"/>
        </w:numPr>
        <w:rPr>
          <w:bCs/>
          <w:color w:val="000000"/>
        </w:rPr>
      </w:pPr>
      <w:r w:rsidRPr="00BE72C8">
        <w:rPr>
          <w:bCs/>
          <w:color w:val="000000"/>
        </w:rPr>
        <w:t>Product Code: To display current routing report by product code range</w:t>
      </w:r>
      <w:r w:rsidR="00C05AA3" w:rsidRPr="00BE72C8">
        <w:rPr>
          <w:bCs/>
          <w:color w:val="000000"/>
        </w:rPr>
        <w:t>.</w:t>
      </w:r>
      <w:r w:rsidR="006C3BD5" w:rsidRPr="00BE72C8">
        <w:rPr>
          <w:bCs/>
          <w:color w:val="000000"/>
        </w:rPr>
        <w:t xml:space="preserve"> – Leave blank</w:t>
      </w:r>
    </w:p>
    <w:p w:rsidR="00906C73" w:rsidRPr="0071071E" w:rsidRDefault="00906C73" w:rsidP="00BE72C8">
      <w:pPr>
        <w:numPr>
          <w:ilvl w:val="1"/>
          <w:numId w:val="9"/>
        </w:numPr>
        <w:rPr>
          <w:bCs/>
          <w:color w:val="000000"/>
        </w:rPr>
      </w:pPr>
      <w:r w:rsidRPr="0071071E">
        <w:rPr>
          <w:bCs/>
          <w:color w:val="000000"/>
        </w:rPr>
        <w:t>Operation: Display only the operation(s) from the entered Items or Product Code</w:t>
      </w:r>
      <w:r w:rsidR="00C05AA3" w:rsidRPr="0071071E">
        <w:rPr>
          <w:bCs/>
          <w:color w:val="000000"/>
        </w:rPr>
        <w:t>.</w:t>
      </w:r>
    </w:p>
    <w:p w:rsidR="007D2C21" w:rsidRPr="004831E0" w:rsidRDefault="007D2C21" w:rsidP="007D2C21"/>
    <w:p w:rsidR="00906C73" w:rsidRPr="004831E0" w:rsidRDefault="000B7149" w:rsidP="007D2C21">
      <w:pPr>
        <w:spacing w:after="120"/>
        <w:jc w:val="center"/>
        <w:rPr>
          <w:bCs/>
          <w:color w:val="000000"/>
        </w:rPr>
      </w:pPr>
      <w:r>
        <w:rPr>
          <w:bCs/>
          <w:noProof/>
          <w:color w:val="000000"/>
        </w:rPr>
        <w:lastRenderedPageBreak/>
        <w:drawing>
          <wp:inline distT="0" distB="0" distL="0" distR="0" wp14:anchorId="34B878F6" wp14:editId="2405355C">
            <wp:extent cx="5997575" cy="3194685"/>
            <wp:effectExtent l="0" t="0" r="3175"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b="1758"/>
                    <a:stretch>
                      <a:fillRect/>
                    </a:stretch>
                  </pic:blipFill>
                  <pic:spPr bwMode="auto">
                    <a:xfrm>
                      <a:off x="0" y="0"/>
                      <a:ext cx="5997575" cy="3194685"/>
                    </a:xfrm>
                    <a:prstGeom prst="rect">
                      <a:avLst/>
                    </a:prstGeom>
                    <a:noFill/>
                    <a:ln>
                      <a:noFill/>
                    </a:ln>
                  </pic:spPr>
                </pic:pic>
              </a:graphicData>
            </a:graphic>
          </wp:inline>
        </w:drawing>
      </w:r>
    </w:p>
    <w:p w:rsidR="000E662E" w:rsidRPr="004831E0" w:rsidRDefault="000E662E" w:rsidP="00C05AA3">
      <w:pPr>
        <w:jc w:val="center"/>
        <w:rPr>
          <w:bCs/>
          <w:color w:val="000000"/>
        </w:rPr>
      </w:pPr>
      <w:r w:rsidRPr="004831E0">
        <w:rPr>
          <w:bCs/>
          <w:color w:val="000000"/>
        </w:rPr>
        <w:t>Screen Shot</w:t>
      </w:r>
      <w:r w:rsidR="00E50806" w:rsidRPr="004831E0">
        <w:rPr>
          <w:bCs/>
          <w:color w:val="000000"/>
        </w:rPr>
        <w:t xml:space="preserve"> 7</w:t>
      </w:r>
      <w:r w:rsidRPr="004831E0">
        <w:rPr>
          <w:bCs/>
          <w:color w:val="000000"/>
        </w:rPr>
        <w:t xml:space="preserve"> </w:t>
      </w:r>
      <w:r w:rsidR="00E50806" w:rsidRPr="004831E0">
        <w:rPr>
          <w:bCs/>
          <w:color w:val="000000"/>
        </w:rPr>
        <w:t>(</w:t>
      </w:r>
      <w:r w:rsidRPr="004831E0">
        <w:rPr>
          <w:bCs/>
          <w:color w:val="000000"/>
        </w:rPr>
        <w:t>Item Current Routing Report Preview</w:t>
      </w:r>
      <w:r w:rsidR="00E50806" w:rsidRPr="004831E0">
        <w:rPr>
          <w:bCs/>
          <w:color w:val="000000"/>
        </w:rPr>
        <w:t>)</w:t>
      </w:r>
    </w:p>
    <w:p w:rsidR="003B0E29" w:rsidRPr="004831E0" w:rsidRDefault="003B0E29" w:rsidP="00906C73">
      <w:pPr>
        <w:rPr>
          <w:bCs/>
          <w:color w:val="000000"/>
        </w:rPr>
      </w:pPr>
    </w:p>
    <w:p w:rsidR="00D506D5" w:rsidRPr="004831E0" w:rsidRDefault="00D506D5" w:rsidP="00C05AA3">
      <w:pPr>
        <w:ind w:left="1440"/>
        <w:rPr>
          <w:bCs/>
          <w:color w:val="000000"/>
        </w:rPr>
      </w:pPr>
      <w:r w:rsidRPr="004831E0">
        <w:rPr>
          <w:b/>
          <w:bCs/>
          <w:color w:val="000000"/>
        </w:rPr>
        <w:t>Note</w:t>
      </w:r>
      <w:r w:rsidRPr="004831E0">
        <w:rPr>
          <w:bCs/>
          <w:color w:val="000000"/>
        </w:rPr>
        <w:t xml:space="preserve">: If </w:t>
      </w:r>
      <w:r w:rsidR="00C05AA3" w:rsidRPr="004831E0">
        <w:rPr>
          <w:bCs/>
          <w:color w:val="000000"/>
        </w:rPr>
        <w:t xml:space="preserve">you </w:t>
      </w:r>
      <w:r w:rsidR="001E0D14" w:rsidRPr="004831E0">
        <w:rPr>
          <w:bCs/>
          <w:color w:val="000000"/>
        </w:rPr>
        <w:t>click</w:t>
      </w:r>
      <w:r w:rsidR="00C05AA3" w:rsidRPr="004831E0">
        <w:rPr>
          <w:bCs/>
          <w:color w:val="000000"/>
        </w:rPr>
        <w:t xml:space="preserve"> </w:t>
      </w:r>
      <w:r w:rsidRPr="004831E0">
        <w:rPr>
          <w:bCs/>
          <w:color w:val="000000"/>
        </w:rPr>
        <w:t xml:space="preserve">“Preview” and </w:t>
      </w:r>
      <w:r w:rsidR="00C05AA3" w:rsidRPr="004831E0">
        <w:rPr>
          <w:bCs/>
          <w:color w:val="000000"/>
        </w:rPr>
        <w:t xml:space="preserve">the </w:t>
      </w:r>
      <w:r w:rsidRPr="004831E0">
        <w:rPr>
          <w:bCs/>
          <w:color w:val="000000"/>
        </w:rPr>
        <w:t xml:space="preserve">report does not open </w:t>
      </w:r>
      <w:r w:rsidR="00C05AA3" w:rsidRPr="004831E0">
        <w:rPr>
          <w:bCs/>
          <w:color w:val="000000"/>
        </w:rPr>
        <w:t xml:space="preserve">in </w:t>
      </w:r>
      <w:r w:rsidRPr="004831E0">
        <w:rPr>
          <w:bCs/>
          <w:color w:val="000000"/>
        </w:rPr>
        <w:t xml:space="preserve">Adobe Reader, your Adobe </w:t>
      </w:r>
      <w:r w:rsidR="00C05AA3" w:rsidRPr="004831E0">
        <w:rPr>
          <w:bCs/>
          <w:color w:val="000000"/>
        </w:rPr>
        <w:t xml:space="preserve">Reader </w:t>
      </w:r>
      <w:r w:rsidRPr="004831E0">
        <w:rPr>
          <w:bCs/>
          <w:color w:val="000000"/>
        </w:rPr>
        <w:t>Internet Settings need to be changed.</w:t>
      </w:r>
      <w:r w:rsidR="00C05AA3" w:rsidRPr="004831E0">
        <w:rPr>
          <w:bCs/>
          <w:color w:val="000000"/>
        </w:rPr>
        <w:t xml:space="preserve"> In Adobe Reader, select Edit &gt; Preferences to open the Preferences dialog, then select the “Internet” category and </w:t>
      </w:r>
      <w:r w:rsidRPr="004831E0">
        <w:rPr>
          <w:bCs/>
          <w:color w:val="000000"/>
        </w:rPr>
        <w:t xml:space="preserve">“Uncheck” </w:t>
      </w:r>
      <w:r w:rsidR="00C05AA3" w:rsidRPr="004831E0">
        <w:rPr>
          <w:bCs/>
          <w:color w:val="000000"/>
        </w:rPr>
        <w:t>the “D</w:t>
      </w:r>
      <w:r w:rsidRPr="004831E0">
        <w:rPr>
          <w:bCs/>
          <w:color w:val="000000"/>
        </w:rPr>
        <w:t>isplay PDF in browser</w:t>
      </w:r>
      <w:r w:rsidR="00C05AA3" w:rsidRPr="004831E0">
        <w:rPr>
          <w:bCs/>
          <w:color w:val="000000"/>
        </w:rPr>
        <w:t>” checkbox</w:t>
      </w:r>
      <w:r w:rsidRPr="004831E0">
        <w:rPr>
          <w:bCs/>
          <w:color w:val="000000"/>
        </w:rPr>
        <w:t>.</w:t>
      </w:r>
    </w:p>
    <w:p w:rsidR="00C05AA3" w:rsidRPr="004831E0" w:rsidRDefault="00C05AA3" w:rsidP="00C05AA3">
      <w:pPr>
        <w:ind w:left="1440"/>
        <w:rPr>
          <w:bCs/>
          <w:color w:val="000000"/>
        </w:rPr>
      </w:pPr>
    </w:p>
    <w:p w:rsidR="000E662E" w:rsidRPr="004831E0" w:rsidRDefault="000B7149" w:rsidP="007D2C21">
      <w:pPr>
        <w:spacing w:after="120"/>
        <w:jc w:val="center"/>
        <w:rPr>
          <w:bCs/>
          <w:color w:val="000000"/>
        </w:rPr>
      </w:pPr>
      <w:r>
        <w:rPr>
          <w:bCs/>
          <w:noProof/>
          <w:color w:val="000000"/>
        </w:rPr>
        <mc:AlternateContent>
          <mc:Choice Requires="wps">
            <w:drawing>
              <wp:anchor distT="0" distB="0" distL="114300" distR="114300" simplePos="0" relativeHeight="251655680" behindDoc="0" locked="0" layoutInCell="1" allowOverlap="1" wp14:anchorId="76DCC28A" wp14:editId="0E202A36">
                <wp:simplePos x="0" y="0"/>
                <wp:positionH relativeFrom="column">
                  <wp:posOffset>2299335</wp:posOffset>
                </wp:positionH>
                <wp:positionV relativeFrom="paragraph">
                  <wp:posOffset>207645</wp:posOffset>
                </wp:positionV>
                <wp:extent cx="838200" cy="241300"/>
                <wp:effectExtent l="0" t="0" r="0" b="0"/>
                <wp:wrapNone/>
                <wp:docPr id="16"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241300"/>
                        </a:xfrm>
                        <a:prstGeom prst="ellipse">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7A7BCC" id="Oval 3" o:spid="_x0000_s1026" style="position:absolute;margin-left:181.05pt;margin-top:16.35pt;width:66pt;height:1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">
                <v:fill opacity="0"/>
              </v:oval>
            </w:pict>
          </mc:Fallback>
        </mc:AlternateContent>
      </w:r>
      <w:r>
        <w:rPr>
          <w:bCs/>
          <w:noProof/>
          <w:color w:val="000000"/>
        </w:rPr>
        <w:drawing>
          <wp:inline distT="0" distB="0" distL="0" distR="0" wp14:anchorId="030019AF" wp14:editId="35E60DAA">
            <wp:extent cx="3663315" cy="28276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63315" cy="2827655"/>
                    </a:xfrm>
                    <a:prstGeom prst="rect">
                      <a:avLst/>
                    </a:prstGeom>
                    <a:noFill/>
                    <a:ln>
                      <a:noFill/>
                    </a:ln>
                  </pic:spPr>
                </pic:pic>
              </a:graphicData>
            </a:graphic>
          </wp:inline>
        </w:drawing>
      </w:r>
    </w:p>
    <w:p w:rsidR="00D506D5" w:rsidRPr="004831E0" w:rsidRDefault="00D506D5" w:rsidP="00C05AA3">
      <w:pPr>
        <w:jc w:val="center"/>
        <w:rPr>
          <w:bCs/>
          <w:color w:val="000000"/>
        </w:rPr>
      </w:pPr>
      <w:r w:rsidRPr="006C1F6C">
        <w:rPr>
          <w:bCs/>
          <w:color w:val="000000"/>
        </w:rPr>
        <w:t xml:space="preserve">Screen Shot </w:t>
      </w:r>
      <w:r w:rsidR="00E50806" w:rsidRPr="006C1F6C">
        <w:rPr>
          <w:bCs/>
          <w:color w:val="000000"/>
        </w:rPr>
        <w:t>8 (</w:t>
      </w:r>
      <w:r w:rsidRPr="006C1F6C">
        <w:rPr>
          <w:bCs/>
          <w:color w:val="000000"/>
        </w:rPr>
        <w:t xml:space="preserve">Adobe </w:t>
      </w:r>
      <w:r w:rsidR="00C05AA3" w:rsidRPr="006C1F6C">
        <w:rPr>
          <w:bCs/>
          <w:color w:val="000000"/>
        </w:rPr>
        <w:t xml:space="preserve">Reader </w:t>
      </w:r>
      <w:r w:rsidRPr="006C1F6C">
        <w:rPr>
          <w:bCs/>
          <w:color w:val="000000"/>
        </w:rPr>
        <w:t>Internet Setting</w:t>
      </w:r>
      <w:r w:rsidR="00C05AA3" w:rsidRPr="006C1F6C">
        <w:rPr>
          <w:bCs/>
          <w:color w:val="000000"/>
        </w:rPr>
        <w:t>s</w:t>
      </w:r>
      <w:r w:rsidR="006C1F6C">
        <w:rPr>
          <w:bCs/>
          <w:color w:val="000000"/>
        </w:rPr>
        <w:t>; NOT</w:t>
      </w:r>
      <w:smartTag w:uri="urn:schemas-microsoft-com:office:smarttags" w:element="PersonName">
        <w:r w:rsidR="006C1F6C">
          <w:rPr>
            <w:bCs/>
            <w:color w:val="000000"/>
          </w:rPr>
          <w:t>E:</w:t>
        </w:r>
      </w:smartTag>
      <w:r w:rsidR="006C1F6C">
        <w:rPr>
          <w:bCs/>
          <w:color w:val="000000"/>
        </w:rPr>
        <w:t xml:space="preserve"> contact IT help desk to additional assistance</w:t>
      </w:r>
      <w:r w:rsidR="00E50806" w:rsidRPr="006C1F6C">
        <w:rPr>
          <w:bCs/>
          <w:color w:val="000000"/>
        </w:rPr>
        <w:t>)</w:t>
      </w:r>
    </w:p>
    <w:p w:rsidR="00D506D5" w:rsidRPr="004831E0" w:rsidRDefault="00D506D5" w:rsidP="00906C73">
      <w:pPr>
        <w:rPr>
          <w:bCs/>
          <w:color w:val="000000"/>
        </w:rPr>
      </w:pPr>
    </w:p>
    <w:p w:rsidR="00236D9A" w:rsidRPr="004831E0" w:rsidRDefault="00C05AA3" w:rsidP="00D50872">
      <w:pPr>
        <w:pStyle w:val="Heading1"/>
        <w:rPr>
          <w:color w:val="000000"/>
        </w:rPr>
      </w:pPr>
      <w:r w:rsidRPr="004831E0">
        <w:rPr>
          <w:color w:val="000000"/>
        </w:rPr>
        <w:br w:type="page"/>
      </w:r>
      <w:bookmarkStart w:id="66" w:name="_Toc384899226"/>
      <w:r w:rsidR="00236D9A" w:rsidRPr="004831E0">
        <w:rPr>
          <w:color w:val="000000"/>
        </w:rPr>
        <w:lastRenderedPageBreak/>
        <w:t>Copying BOMs and/or Router / Operation Steps from an Existing Part:</w:t>
      </w:r>
      <w:bookmarkEnd w:id="66"/>
    </w:p>
    <w:p w:rsidR="00236D9A" w:rsidRPr="004831E0" w:rsidRDefault="00236D9A" w:rsidP="00236D9A">
      <w:pPr>
        <w:ind w:left="360"/>
        <w:rPr>
          <w:rFonts w:cs="Arial"/>
          <w:color w:val="000000"/>
        </w:rPr>
      </w:pPr>
    </w:p>
    <w:p w:rsidR="00236D9A" w:rsidRPr="004831E0" w:rsidRDefault="00236D9A" w:rsidP="00236D9A">
      <w:pPr>
        <w:ind w:left="360"/>
        <w:rPr>
          <w:bCs/>
          <w:color w:val="000000"/>
        </w:rPr>
      </w:pPr>
      <w:r w:rsidRPr="004831E0">
        <w:rPr>
          <w:bCs/>
          <w:color w:val="000000"/>
        </w:rPr>
        <w:t xml:space="preserve">When a new BOM or Router is being created and it closely resembles an existing BOM or Router, the simplest approach is to copy the existing information to the new part. Then the materials or notes in each operation can </w:t>
      </w:r>
      <w:r w:rsidR="00C05AA3" w:rsidRPr="004831E0">
        <w:rPr>
          <w:bCs/>
          <w:color w:val="000000"/>
        </w:rPr>
        <w:t xml:space="preserve">easily </w:t>
      </w:r>
      <w:r w:rsidRPr="004831E0">
        <w:rPr>
          <w:bCs/>
          <w:color w:val="000000"/>
        </w:rPr>
        <w:t>be modified.</w:t>
      </w:r>
    </w:p>
    <w:p w:rsidR="00236D9A" w:rsidRPr="004831E0" w:rsidRDefault="00236D9A" w:rsidP="00236D9A">
      <w:pPr>
        <w:ind w:left="360"/>
        <w:rPr>
          <w:bCs/>
          <w:color w:val="000000"/>
        </w:rPr>
      </w:pPr>
    </w:p>
    <w:p w:rsidR="00236D9A" w:rsidRPr="004831E0" w:rsidRDefault="00236D9A" w:rsidP="00236D9A">
      <w:pPr>
        <w:pStyle w:val="BodyTextIndent3"/>
        <w:rPr>
          <w:rFonts w:cs="Times New Roman"/>
          <w:bCs w:val="0"/>
          <w:color w:val="000000"/>
        </w:rPr>
      </w:pPr>
      <w:r w:rsidRPr="004831E0">
        <w:rPr>
          <w:rFonts w:cs="Times New Roman"/>
          <w:bCs w:val="0"/>
          <w:color w:val="000000"/>
        </w:rPr>
        <w:t>Note: Special care must be taken to prevent overwriting existing data. Verify that the BOM and Router do not exist for the “copy to” item.</w:t>
      </w:r>
    </w:p>
    <w:p w:rsidR="00236D9A" w:rsidRPr="004831E0" w:rsidRDefault="00236D9A" w:rsidP="00236D9A">
      <w:pPr>
        <w:rPr>
          <w:bCs/>
          <w:color w:val="000000"/>
        </w:rPr>
      </w:pPr>
    </w:p>
    <w:p w:rsidR="00236D9A" w:rsidRPr="00B36000" w:rsidRDefault="000B0D1E" w:rsidP="00B36000">
      <w:pPr>
        <w:pStyle w:val="ListParagraph"/>
        <w:numPr>
          <w:ilvl w:val="0"/>
          <w:numId w:val="50"/>
        </w:numPr>
        <w:tabs>
          <w:tab w:val="left" w:pos="720"/>
        </w:tabs>
        <w:rPr>
          <w:bCs/>
          <w:color w:val="000000"/>
        </w:rPr>
      </w:pPr>
      <w:r w:rsidRPr="00B36000">
        <w:rPr>
          <w:bCs/>
          <w:color w:val="000000"/>
        </w:rPr>
        <w:t>Open</w:t>
      </w:r>
      <w:r w:rsidR="003457C0" w:rsidRPr="00B36000">
        <w:rPr>
          <w:bCs/>
          <w:color w:val="000000"/>
        </w:rPr>
        <w:t xml:space="preserve"> the</w:t>
      </w:r>
      <w:r w:rsidR="00236D9A" w:rsidRPr="00B36000">
        <w:rPr>
          <w:bCs/>
          <w:color w:val="000000"/>
        </w:rPr>
        <w:t xml:space="preserve"> </w:t>
      </w:r>
      <w:r w:rsidR="003457C0" w:rsidRPr="00B36000">
        <w:rPr>
          <w:bCs/>
          <w:color w:val="000000"/>
        </w:rPr>
        <w:t>“</w:t>
      </w:r>
      <w:r w:rsidRPr="00B36000">
        <w:rPr>
          <w:bCs/>
          <w:color w:val="000000"/>
        </w:rPr>
        <w:t>Copy Routing BOM</w:t>
      </w:r>
      <w:r w:rsidR="003457C0" w:rsidRPr="00B36000">
        <w:rPr>
          <w:bCs/>
          <w:color w:val="000000"/>
        </w:rPr>
        <w:t>” form</w:t>
      </w:r>
      <w:r w:rsidR="00236D9A" w:rsidRPr="00B36000">
        <w:rPr>
          <w:bCs/>
          <w:color w:val="000000"/>
        </w:rPr>
        <w:t>:</w:t>
      </w:r>
    </w:p>
    <w:p w:rsidR="00236D9A" w:rsidRPr="004831E0" w:rsidRDefault="00236D9A" w:rsidP="00236D9A">
      <w:pPr>
        <w:ind w:left="360"/>
        <w:rPr>
          <w:bCs/>
          <w:color w:val="000000"/>
        </w:rPr>
      </w:pPr>
    </w:p>
    <w:p w:rsidR="00236D9A" w:rsidRPr="004831E0" w:rsidRDefault="000B7149" w:rsidP="007D2C21">
      <w:pPr>
        <w:spacing w:after="120"/>
        <w:ind w:left="360"/>
        <w:jc w:val="center"/>
        <w:rPr>
          <w:bCs/>
          <w:color w:val="000000"/>
        </w:rPr>
      </w:pPr>
      <w:r>
        <w:rPr>
          <w:bCs/>
          <w:noProof/>
          <w:color w:val="000000"/>
        </w:rPr>
        <w:drawing>
          <wp:inline distT="0" distB="0" distL="0" distR="0" wp14:anchorId="55A70A5A" wp14:editId="0444F624">
            <wp:extent cx="4427855" cy="2947670"/>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r="39702" b="25977"/>
                    <a:stretch>
                      <a:fillRect/>
                    </a:stretch>
                  </pic:blipFill>
                  <pic:spPr bwMode="auto">
                    <a:xfrm>
                      <a:off x="0" y="0"/>
                      <a:ext cx="4427855" cy="2947670"/>
                    </a:xfrm>
                    <a:prstGeom prst="rect">
                      <a:avLst/>
                    </a:prstGeom>
                    <a:noFill/>
                    <a:ln>
                      <a:noFill/>
                    </a:ln>
                  </pic:spPr>
                </pic:pic>
              </a:graphicData>
            </a:graphic>
          </wp:inline>
        </w:drawing>
      </w:r>
    </w:p>
    <w:p w:rsidR="000B0D1E" w:rsidRPr="004831E0" w:rsidRDefault="000B0D1E" w:rsidP="003457C0">
      <w:pPr>
        <w:ind w:left="360"/>
        <w:jc w:val="center"/>
        <w:rPr>
          <w:bCs/>
          <w:color w:val="000000"/>
        </w:rPr>
      </w:pPr>
      <w:r w:rsidRPr="004831E0">
        <w:rPr>
          <w:bCs/>
          <w:color w:val="000000"/>
        </w:rPr>
        <w:t xml:space="preserve">Screen Shot </w:t>
      </w:r>
      <w:r w:rsidR="00E50806" w:rsidRPr="004831E0">
        <w:rPr>
          <w:bCs/>
          <w:color w:val="000000"/>
        </w:rPr>
        <w:t>9</w:t>
      </w:r>
      <w:r w:rsidRPr="004831E0">
        <w:rPr>
          <w:bCs/>
          <w:color w:val="000000"/>
        </w:rPr>
        <w:t xml:space="preserve"> </w:t>
      </w:r>
      <w:r w:rsidR="00E50806" w:rsidRPr="004831E0">
        <w:rPr>
          <w:bCs/>
          <w:color w:val="000000"/>
        </w:rPr>
        <w:t>(</w:t>
      </w:r>
      <w:r w:rsidRPr="004831E0">
        <w:rPr>
          <w:bCs/>
          <w:color w:val="000000"/>
        </w:rPr>
        <w:t>Copy Routing BOM</w:t>
      </w:r>
      <w:r w:rsidR="003457C0" w:rsidRPr="004831E0">
        <w:rPr>
          <w:bCs/>
          <w:color w:val="000000"/>
        </w:rPr>
        <w:t xml:space="preserve"> Form</w:t>
      </w:r>
      <w:r w:rsidR="00E50806" w:rsidRPr="004831E0">
        <w:rPr>
          <w:bCs/>
          <w:color w:val="000000"/>
        </w:rPr>
        <w:t>)</w:t>
      </w:r>
    </w:p>
    <w:p w:rsidR="00236D9A" w:rsidRPr="004831E0" w:rsidRDefault="00236D9A" w:rsidP="00236D9A">
      <w:pPr>
        <w:rPr>
          <w:bCs/>
          <w:color w:val="000000"/>
        </w:rPr>
      </w:pPr>
    </w:p>
    <w:p w:rsidR="0071071E" w:rsidRDefault="00236D9A" w:rsidP="0071071E">
      <w:pPr>
        <w:pStyle w:val="BodyTextIndent2"/>
        <w:numPr>
          <w:ilvl w:val="0"/>
          <w:numId w:val="50"/>
        </w:numPr>
        <w:tabs>
          <w:tab w:val="clear" w:pos="360"/>
          <w:tab w:val="left" w:pos="720"/>
        </w:tabs>
        <w:rPr>
          <w:rFonts w:cs="Arial"/>
          <w:color w:val="000000"/>
        </w:rPr>
      </w:pPr>
      <w:r w:rsidRPr="0071071E">
        <w:rPr>
          <w:rFonts w:cs="Arial"/>
          <w:color w:val="000000"/>
        </w:rPr>
        <w:t>In the “</w:t>
      </w:r>
      <w:r w:rsidR="000B0D1E" w:rsidRPr="0071071E">
        <w:rPr>
          <w:rFonts w:cs="Arial"/>
          <w:color w:val="000000"/>
        </w:rPr>
        <w:t>From</w:t>
      </w:r>
      <w:r w:rsidR="003457C0" w:rsidRPr="0071071E">
        <w:rPr>
          <w:rFonts w:cs="Arial"/>
          <w:color w:val="000000"/>
        </w:rPr>
        <w:t>”</w:t>
      </w:r>
      <w:r w:rsidR="000B0D1E" w:rsidRPr="0071071E">
        <w:rPr>
          <w:rFonts w:cs="Arial"/>
          <w:color w:val="000000"/>
        </w:rPr>
        <w:t xml:space="preserve"> </w:t>
      </w:r>
      <w:r w:rsidR="003457C0" w:rsidRPr="0071071E">
        <w:rPr>
          <w:rFonts w:cs="Arial"/>
          <w:color w:val="000000"/>
        </w:rPr>
        <w:t>f</w:t>
      </w:r>
      <w:r w:rsidR="00295C1F" w:rsidRPr="0071071E">
        <w:rPr>
          <w:rFonts w:cs="Arial"/>
          <w:color w:val="000000"/>
        </w:rPr>
        <w:t>ield</w:t>
      </w:r>
      <w:r w:rsidR="003457C0" w:rsidRPr="0071071E">
        <w:rPr>
          <w:rFonts w:cs="Arial"/>
          <w:color w:val="000000"/>
        </w:rPr>
        <w:t>s:</w:t>
      </w:r>
    </w:p>
    <w:p w:rsidR="0071071E" w:rsidRDefault="003457C0" w:rsidP="00F07776">
      <w:pPr>
        <w:pStyle w:val="BodyTextIndent2"/>
        <w:numPr>
          <w:ilvl w:val="1"/>
          <w:numId w:val="50"/>
        </w:numPr>
        <w:tabs>
          <w:tab w:val="clear" w:pos="360"/>
        </w:tabs>
        <w:rPr>
          <w:color w:val="000000"/>
        </w:rPr>
      </w:pPr>
      <w:r w:rsidRPr="0071071E">
        <w:rPr>
          <w:rFonts w:cs="Arial"/>
          <w:color w:val="000000"/>
        </w:rPr>
        <w:t xml:space="preserve">“Category”: Select </w:t>
      </w:r>
      <w:r w:rsidR="00A943DF" w:rsidRPr="0071071E">
        <w:rPr>
          <w:rFonts w:cs="Arial"/>
          <w:color w:val="000000"/>
        </w:rPr>
        <w:t>one</w:t>
      </w:r>
      <w:r w:rsidRPr="0071071E">
        <w:rPr>
          <w:rFonts w:cs="Arial"/>
          <w:color w:val="000000"/>
        </w:rPr>
        <w:t xml:space="preserve"> </w:t>
      </w:r>
      <w:r w:rsidR="00E950FF" w:rsidRPr="0071071E">
        <w:rPr>
          <w:rFonts w:cs="Arial"/>
          <w:color w:val="000000"/>
        </w:rPr>
        <w:t>category</w:t>
      </w:r>
      <w:r w:rsidR="00295C1F" w:rsidRPr="0071071E">
        <w:rPr>
          <w:rFonts w:cs="Arial"/>
          <w:color w:val="000000"/>
        </w:rPr>
        <w:t>:</w:t>
      </w:r>
    </w:p>
    <w:p w:rsidR="0071071E" w:rsidRDefault="003457C0" w:rsidP="00F07776">
      <w:pPr>
        <w:pStyle w:val="BodyTextIndent2"/>
        <w:numPr>
          <w:ilvl w:val="2"/>
          <w:numId w:val="23"/>
        </w:numPr>
        <w:tabs>
          <w:tab w:val="clear" w:pos="360"/>
        </w:tabs>
        <w:rPr>
          <w:color w:val="000000"/>
        </w:rPr>
      </w:pPr>
      <w:r w:rsidRPr="0071071E">
        <w:rPr>
          <w:color w:val="000000"/>
        </w:rPr>
        <w:t>“</w:t>
      </w:r>
      <w:r w:rsidR="000B0D1E" w:rsidRPr="0071071E">
        <w:rPr>
          <w:color w:val="000000"/>
        </w:rPr>
        <w:t>Current</w:t>
      </w:r>
      <w:r w:rsidRPr="0071071E">
        <w:rPr>
          <w:color w:val="000000"/>
        </w:rPr>
        <w:t>”</w:t>
      </w:r>
      <w:r w:rsidR="000B0D1E" w:rsidRPr="0071071E">
        <w:rPr>
          <w:color w:val="000000"/>
        </w:rPr>
        <w:t>: Copy from a current Router and BOM</w:t>
      </w:r>
      <w:r w:rsidRPr="0071071E">
        <w:rPr>
          <w:color w:val="000000"/>
        </w:rPr>
        <w:t>.</w:t>
      </w:r>
    </w:p>
    <w:p w:rsidR="000B0D1E" w:rsidRPr="0071071E" w:rsidRDefault="003457C0" w:rsidP="00F07776">
      <w:pPr>
        <w:pStyle w:val="BodyTextIndent2"/>
        <w:numPr>
          <w:ilvl w:val="2"/>
          <w:numId w:val="23"/>
        </w:numPr>
        <w:tabs>
          <w:tab w:val="clear" w:pos="360"/>
        </w:tabs>
        <w:rPr>
          <w:color w:val="000000"/>
        </w:rPr>
      </w:pPr>
      <w:r w:rsidRPr="0071071E">
        <w:rPr>
          <w:color w:val="000000"/>
        </w:rPr>
        <w:t>“</w:t>
      </w:r>
      <w:r w:rsidR="000B0D1E" w:rsidRPr="0071071E">
        <w:rPr>
          <w:color w:val="000000"/>
        </w:rPr>
        <w:t>Job</w:t>
      </w:r>
      <w:r w:rsidRPr="0071071E">
        <w:rPr>
          <w:color w:val="000000"/>
        </w:rPr>
        <w:t>”</w:t>
      </w:r>
      <w:r w:rsidR="000B0D1E" w:rsidRPr="0071071E">
        <w:rPr>
          <w:color w:val="000000"/>
        </w:rPr>
        <w:t>: Copy from an existing Job Router and BOM</w:t>
      </w:r>
      <w:r w:rsidRPr="0071071E">
        <w:rPr>
          <w:color w:val="000000"/>
        </w:rPr>
        <w:t>.</w:t>
      </w:r>
    </w:p>
    <w:p w:rsidR="00295C1F" w:rsidRPr="0071071E" w:rsidRDefault="003457C0" w:rsidP="00F07776">
      <w:pPr>
        <w:numPr>
          <w:ilvl w:val="2"/>
          <w:numId w:val="23"/>
        </w:numPr>
        <w:rPr>
          <w:color w:val="000000"/>
        </w:rPr>
      </w:pPr>
      <w:r w:rsidRPr="0071071E">
        <w:rPr>
          <w:color w:val="000000"/>
        </w:rPr>
        <w:t>“</w:t>
      </w:r>
      <w:r w:rsidR="00295C1F" w:rsidRPr="0071071E">
        <w:rPr>
          <w:color w:val="000000"/>
        </w:rPr>
        <w:t>Actual Job</w:t>
      </w:r>
      <w:r w:rsidRPr="0071071E">
        <w:rPr>
          <w:color w:val="000000"/>
        </w:rPr>
        <w:t>”</w:t>
      </w:r>
      <w:r w:rsidR="00295C1F" w:rsidRPr="0071071E">
        <w:rPr>
          <w:color w:val="000000"/>
        </w:rPr>
        <w:t xml:space="preserve">: Same as </w:t>
      </w:r>
      <w:r w:rsidRPr="0071071E">
        <w:rPr>
          <w:color w:val="000000"/>
        </w:rPr>
        <w:t>“</w:t>
      </w:r>
      <w:r w:rsidR="00295C1F" w:rsidRPr="0071071E">
        <w:rPr>
          <w:color w:val="000000"/>
        </w:rPr>
        <w:t>Job</w:t>
      </w:r>
      <w:r w:rsidRPr="0071071E">
        <w:rPr>
          <w:color w:val="000000"/>
        </w:rPr>
        <w:t>”</w:t>
      </w:r>
      <w:r w:rsidR="00295C1F" w:rsidRPr="0071071E">
        <w:rPr>
          <w:color w:val="000000"/>
        </w:rPr>
        <w:t xml:space="preserve"> but includes any added material or operations added after the job was released</w:t>
      </w:r>
      <w:r w:rsidRPr="0071071E">
        <w:rPr>
          <w:color w:val="000000"/>
        </w:rPr>
        <w:t>.</w:t>
      </w:r>
    </w:p>
    <w:p w:rsidR="00295C1F" w:rsidRPr="004831E0" w:rsidRDefault="003457C0" w:rsidP="00F07776">
      <w:pPr>
        <w:numPr>
          <w:ilvl w:val="2"/>
          <w:numId w:val="23"/>
        </w:numPr>
        <w:rPr>
          <w:color w:val="000000"/>
        </w:rPr>
      </w:pPr>
      <w:r w:rsidRPr="004831E0">
        <w:rPr>
          <w:color w:val="000000"/>
        </w:rPr>
        <w:t>“</w:t>
      </w:r>
      <w:r w:rsidR="00295C1F" w:rsidRPr="004831E0">
        <w:rPr>
          <w:color w:val="000000"/>
        </w:rPr>
        <w:t>Estimate Job</w:t>
      </w:r>
      <w:r w:rsidRPr="004831E0">
        <w:rPr>
          <w:color w:val="000000"/>
        </w:rPr>
        <w:t>”</w:t>
      </w:r>
      <w:r w:rsidR="00295C1F" w:rsidRPr="004831E0">
        <w:rPr>
          <w:color w:val="000000"/>
        </w:rPr>
        <w:t xml:space="preserve">, </w:t>
      </w:r>
      <w:r w:rsidRPr="004831E0">
        <w:rPr>
          <w:color w:val="000000"/>
        </w:rPr>
        <w:t>“</w:t>
      </w:r>
      <w:r w:rsidR="00295C1F" w:rsidRPr="004831E0">
        <w:rPr>
          <w:color w:val="000000"/>
        </w:rPr>
        <w:t>PS Item</w:t>
      </w:r>
      <w:r w:rsidRPr="004831E0">
        <w:rPr>
          <w:color w:val="000000"/>
        </w:rPr>
        <w:t>”</w:t>
      </w:r>
      <w:r w:rsidR="00295C1F" w:rsidRPr="004831E0">
        <w:rPr>
          <w:color w:val="000000"/>
        </w:rPr>
        <w:t xml:space="preserve"> and </w:t>
      </w:r>
      <w:r w:rsidRPr="004831E0">
        <w:rPr>
          <w:color w:val="000000"/>
        </w:rPr>
        <w:t>“</w:t>
      </w:r>
      <w:r w:rsidR="00295C1F" w:rsidRPr="004831E0">
        <w:rPr>
          <w:color w:val="000000"/>
        </w:rPr>
        <w:t xml:space="preserve">PS </w:t>
      </w:r>
      <w:r w:rsidRPr="004831E0">
        <w:rPr>
          <w:color w:val="000000"/>
        </w:rPr>
        <w:t xml:space="preserve">Release” </w:t>
      </w:r>
      <w:r w:rsidR="00295C1F" w:rsidRPr="004831E0">
        <w:rPr>
          <w:color w:val="000000"/>
        </w:rPr>
        <w:t xml:space="preserve">are not used. </w:t>
      </w:r>
    </w:p>
    <w:p w:rsidR="0071071E" w:rsidRDefault="003457C0" w:rsidP="00F07776">
      <w:pPr>
        <w:pStyle w:val="BodyTextIndent2"/>
        <w:numPr>
          <w:ilvl w:val="1"/>
          <w:numId w:val="50"/>
        </w:numPr>
        <w:tabs>
          <w:tab w:val="clear" w:pos="360"/>
          <w:tab w:val="left" w:pos="1080"/>
        </w:tabs>
        <w:rPr>
          <w:color w:val="000000"/>
        </w:rPr>
      </w:pPr>
      <w:r w:rsidRPr="0071071E">
        <w:rPr>
          <w:rFonts w:cs="Arial"/>
          <w:color w:val="000000"/>
        </w:rPr>
        <w:t>“</w:t>
      </w:r>
      <w:r w:rsidR="00295C1F" w:rsidRPr="0071071E">
        <w:rPr>
          <w:rFonts w:cs="Arial"/>
          <w:color w:val="000000"/>
        </w:rPr>
        <w:t>Job</w:t>
      </w:r>
      <w:r w:rsidRPr="0071071E">
        <w:rPr>
          <w:rFonts w:cs="Arial"/>
          <w:color w:val="000000"/>
        </w:rPr>
        <w:t>”</w:t>
      </w:r>
      <w:r w:rsidR="00295C1F" w:rsidRPr="0071071E">
        <w:rPr>
          <w:rFonts w:cs="Arial"/>
          <w:color w:val="000000"/>
        </w:rPr>
        <w:t xml:space="preserve">: Enter job number if </w:t>
      </w:r>
      <w:r w:rsidR="00E950FF" w:rsidRPr="0071071E">
        <w:rPr>
          <w:rFonts w:cs="Arial"/>
          <w:color w:val="000000"/>
        </w:rPr>
        <w:t>“</w:t>
      </w:r>
      <w:r w:rsidR="00295C1F" w:rsidRPr="0071071E">
        <w:rPr>
          <w:rFonts w:cs="Arial"/>
          <w:color w:val="000000"/>
        </w:rPr>
        <w:t>Job</w:t>
      </w:r>
      <w:r w:rsidR="00E950FF" w:rsidRPr="0071071E">
        <w:rPr>
          <w:rFonts w:cs="Arial"/>
          <w:color w:val="000000"/>
        </w:rPr>
        <w:t>”</w:t>
      </w:r>
      <w:r w:rsidR="00295C1F" w:rsidRPr="0071071E">
        <w:rPr>
          <w:rFonts w:cs="Arial"/>
          <w:color w:val="000000"/>
        </w:rPr>
        <w:t xml:space="preserve"> or </w:t>
      </w:r>
      <w:r w:rsidR="00E950FF" w:rsidRPr="0071071E">
        <w:rPr>
          <w:rFonts w:cs="Arial"/>
          <w:color w:val="000000"/>
        </w:rPr>
        <w:t>“</w:t>
      </w:r>
      <w:r w:rsidR="00295C1F" w:rsidRPr="0071071E">
        <w:rPr>
          <w:rFonts w:cs="Arial"/>
          <w:color w:val="000000"/>
        </w:rPr>
        <w:t>Actual Job</w:t>
      </w:r>
      <w:r w:rsidR="00E950FF" w:rsidRPr="0071071E">
        <w:rPr>
          <w:rFonts w:cs="Arial"/>
          <w:color w:val="000000"/>
        </w:rPr>
        <w:t>”</w:t>
      </w:r>
      <w:r w:rsidR="00295C1F" w:rsidRPr="0071071E">
        <w:rPr>
          <w:rFonts w:cs="Arial"/>
          <w:color w:val="000000"/>
        </w:rPr>
        <w:t xml:space="preserve"> is selected as </w:t>
      </w:r>
      <w:r w:rsidRPr="0071071E">
        <w:rPr>
          <w:rFonts w:cs="Arial"/>
          <w:color w:val="000000"/>
        </w:rPr>
        <w:t xml:space="preserve">the </w:t>
      </w:r>
      <w:r w:rsidR="00295C1F" w:rsidRPr="0071071E">
        <w:rPr>
          <w:rFonts w:cs="Arial"/>
          <w:color w:val="000000"/>
        </w:rPr>
        <w:t>category</w:t>
      </w:r>
      <w:r w:rsidRPr="0071071E">
        <w:rPr>
          <w:rFonts w:cs="Arial"/>
          <w:color w:val="000000"/>
        </w:rPr>
        <w:t>.</w:t>
      </w:r>
    </w:p>
    <w:p w:rsidR="0071071E" w:rsidRDefault="00E950FF" w:rsidP="00F07776">
      <w:pPr>
        <w:pStyle w:val="BodyTextIndent2"/>
        <w:numPr>
          <w:ilvl w:val="1"/>
          <w:numId w:val="50"/>
        </w:numPr>
        <w:tabs>
          <w:tab w:val="clear" w:pos="360"/>
          <w:tab w:val="left" w:pos="1080"/>
        </w:tabs>
        <w:rPr>
          <w:color w:val="000000"/>
        </w:rPr>
      </w:pPr>
      <w:r w:rsidRPr="0071071E">
        <w:rPr>
          <w:color w:val="000000"/>
        </w:rPr>
        <w:t>“</w:t>
      </w:r>
      <w:r w:rsidR="00295C1F" w:rsidRPr="0071071E">
        <w:rPr>
          <w:color w:val="000000"/>
        </w:rPr>
        <w:t>Item</w:t>
      </w:r>
      <w:r w:rsidRPr="0071071E">
        <w:rPr>
          <w:color w:val="000000"/>
        </w:rPr>
        <w:t>”</w:t>
      </w:r>
      <w:r w:rsidR="00295C1F" w:rsidRPr="0071071E">
        <w:rPr>
          <w:color w:val="000000"/>
        </w:rPr>
        <w:t xml:space="preserve">: Enter </w:t>
      </w:r>
      <w:r w:rsidR="00B87F00" w:rsidRPr="0071071E">
        <w:rPr>
          <w:color w:val="000000"/>
        </w:rPr>
        <w:t xml:space="preserve">Item </w:t>
      </w:r>
      <w:r w:rsidR="00295C1F" w:rsidRPr="0071071E">
        <w:rPr>
          <w:color w:val="000000"/>
        </w:rPr>
        <w:t xml:space="preserve">number when </w:t>
      </w:r>
      <w:r w:rsidRPr="0071071E">
        <w:rPr>
          <w:color w:val="000000"/>
        </w:rPr>
        <w:t>“</w:t>
      </w:r>
      <w:r w:rsidR="003457C0" w:rsidRPr="0071071E">
        <w:rPr>
          <w:color w:val="000000"/>
        </w:rPr>
        <w:t>Current</w:t>
      </w:r>
      <w:r w:rsidRPr="0071071E">
        <w:rPr>
          <w:color w:val="000000"/>
        </w:rPr>
        <w:t>”</w:t>
      </w:r>
      <w:r w:rsidR="003457C0" w:rsidRPr="0071071E">
        <w:rPr>
          <w:color w:val="000000"/>
        </w:rPr>
        <w:t xml:space="preserve"> </w:t>
      </w:r>
      <w:r w:rsidR="00295C1F" w:rsidRPr="0071071E">
        <w:rPr>
          <w:color w:val="000000"/>
        </w:rPr>
        <w:t xml:space="preserve">is selected as </w:t>
      </w:r>
      <w:r w:rsidRPr="0071071E">
        <w:rPr>
          <w:color w:val="000000"/>
        </w:rPr>
        <w:t xml:space="preserve">the </w:t>
      </w:r>
      <w:r w:rsidR="00295C1F" w:rsidRPr="0071071E">
        <w:rPr>
          <w:color w:val="000000"/>
        </w:rPr>
        <w:t>category. Auto populated for all other categories</w:t>
      </w:r>
      <w:r w:rsidR="00C6290B" w:rsidRPr="0071071E">
        <w:rPr>
          <w:color w:val="000000"/>
        </w:rPr>
        <w:t>.</w:t>
      </w:r>
    </w:p>
    <w:p w:rsidR="0071071E" w:rsidRPr="0071071E" w:rsidRDefault="00E950FF" w:rsidP="00F07776">
      <w:pPr>
        <w:pStyle w:val="BodyTextIndent2"/>
        <w:numPr>
          <w:ilvl w:val="1"/>
          <w:numId w:val="50"/>
        </w:numPr>
        <w:tabs>
          <w:tab w:val="clear" w:pos="360"/>
          <w:tab w:val="left" w:pos="1080"/>
        </w:tabs>
        <w:rPr>
          <w:color w:val="000000"/>
        </w:rPr>
      </w:pPr>
      <w:r w:rsidRPr="0071071E">
        <w:rPr>
          <w:color w:val="000000"/>
        </w:rPr>
        <w:t>“</w:t>
      </w:r>
      <w:r w:rsidR="00295C1F" w:rsidRPr="0071071E">
        <w:rPr>
          <w:color w:val="000000"/>
        </w:rPr>
        <w:t>Revision</w:t>
      </w:r>
      <w:r w:rsidRPr="0071071E">
        <w:rPr>
          <w:color w:val="000000"/>
        </w:rPr>
        <w:t>”</w:t>
      </w:r>
      <w:r w:rsidR="00295C1F" w:rsidRPr="0071071E">
        <w:rPr>
          <w:color w:val="000000"/>
        </w:rPr>
        <w:t>: Automatically populated</w:t>
      </w:r>
      <w:r w:rsidR="00C6290B" w:rsidRPr="0071071E">
        <w:rPr>
          <w:color w:val="000000"/>
        </w:rPr>
        <w:t>.</w:t>
      </w:r>
    </w:p>
    <w:p w:rsidR="008E2DFB" w:rsidRPr="0071071E" w:rsidRDefault="00E950FF" w:rsidP="00F07776">
      <w:pPr>
        <w:pStyle w:val="ListParagraph"/>
        <w:numPr>
          <w:ilvl w:val="1"/>
          <w:numId w:val="50"/>
        </w:numPr>
        <w:tabs>
          <w:tab w:val="left" w:pos="1080"/>
        </w:tabs>
        <w:rPr>
          <w:color w:val="000000"/>
        </w:rPr>
      </w:pPr>
      <w:r w:rsidRPr="0071071E">
        <w:rPr>
          <w:color w:val="000000"/>
        </w:rPr>
        <w:t>“</w:t>
      </w:r>
      <w:r w:rsidR="00295C1F" w:rsidRPr="0071071E">
        <w:rPr>
          <w:color w:val="000000"/>
        </w:rPr>
        <w:t>Start Op</w:t>
      </w:r>
      <w:r w:rsidRPr="0071071E">
        <w:rPr>
          <w:color w:val="000000"/>
        </w:rPr>
        <w:t>”</w:t>
      </w:r>
      <w:r w:rsidR="00295C1F" w:rsidRPr="0071071E">
        <w:rPr>
          <w:color w:val="000000"/>
        </w:rPr>
        <w:t xml:space="preserve"> and </w:t>
      </w:r>
      <w:r w:rsidRPr="0071071E">
        <w:rPr>
          <w:color w:val="000000"/>
        </w:rPr>
        <w:t>“</w:t>
      </w:r>
      <w:r w:rsidR="00295C1F" w:rsidRPr="0071071E">
        <w:rPr>
          <w:color w:val="000000"/>
        </w:rPr>
        <w:t>End Op</w:t>
      </w:r>
      <w:r w:rsidRPr="0071071E">
        <w:rPr>
          <w:color w:val="000000"/>
        </w:rPr>
        <w:t>”</w:t>
      </w:r>
      <w:r w:rsidR="00295C1F" w:rsidRPr="0071071E">
        <w:rPr>
          <w:color w:val="000000"/>
        </w:rPr>
        <w:t xml:space="preserve">: </w:t>
      </w:r>
      <w:r w:rsidR="00B87F00" w:rsidRPr="0071071E">
        <w:rPr>
          <w:color w:val="000000"/>
        </w:rPr>
        <w:t>Enter b</w:t>
      </w:r>
      <w:r w:rsidR="00295C1F" w:rsidRPr="0071071E">
        <w:rPr>
          <w:color w:val="000000"/>
        </w:rPr>
        <w:t>eginning and ending operation</w:t>
      </w:r>
      <w:r w:rsidRPr="0071071E">
        <w:rPr>
          <w:color w:val="000000"/>
        </w:rPr>
        <w:t>s</w:t>
      </w:r>
      <w:r w:rsidR="00295C1F" w:rsidRPr="0071071E">
        <w:rPr>
          <w:color w:val="000000"/>
        </w:rPr>
        <w:t xml:space="preserve"> you </w:t>
      </w:r>
      <w:r w:rsidRPr="0071071E">
        <w:rPr>
          <w:color w:val="000000"/>
        </w:rPr>
        <w:t xml:space="preserve">want </w:t>
      </w:r>
      <w:r w:rsidR="00295C1F" w:rsidRPr="0071071E">
        <w:rPr>
          <w:color w:val="000000"/>
        </w:rPr>
        <w:t>to copy. Used to limit portion of router to be copied.</w:t>
      </w:r>
    </w:p>
    <w:p w:rsidR="0071071E" w:rsidRDefault="00EA18BD" w:rsidP="00F07776">
      <w:pPr>
        <w:pStyle w:val="ListParagraph"/>
        <w:numPr>
          <w:ilvl w:val="0"/>
          <w:numId w:val="50"/>
        </w:numPr>
        <w:tabs>
          <w:tab w:val="left" w:pos="720"/>
        </w:tabs>
        <w:rPr>
          <w:color w:val="000000"/>
        </w:rPr>
      </w:pPr>
      <w:r w:rsidRPr="00F07776">
        <w:rPr>
          <w:color w:val="000000"/>
        </w:rPr>
        <w:br w:type="page"/>
      </w:r>
      <w:r w:rsidR="008E2DFB" w:rsidRPr="00F07776">
        <w:rPr>
          <w:color w:val="000000"/>
        </w:rPr>
        <w:lastRenderedPageBreak/>
        <w:t>In the “To</w:t>
      </w:r>
      <w:r w:rsidR="00C6290B" w:rsidRPr="00F07776">
        <w:rPr>
          <w:color w:val="000000"/>
        </w:rPr>
        <w:t>”</w:t>
      </w:r>
      <w:r w:rsidR="008E2DFB" w:rsidRPr="00F07776">
        <w:rPr>
          <w:color w:val="000000"/>
        </w:rPr>
        <w:t xml:space="preserve"> </w:t>
      </w:r>
      <w:r w:rsidR="00C6290B" w:rsidRPr="00F07776">
        <w:rPr>
          <w:color w:val="000000"/>
        </w:rPr>
        <w:t>f</w:t>
      </w:r>
      <w:r w:rsidR="008E2DFB" w:rsidRPr="00F07776">
        <w:rPr>
          <w:color w:val="000000"/>
        </w:rPr>
        <w:t>ield</w:t>
      </w:r>
      <w:r w:rsidR="00C6290B" w:rsidRPr="00F07776">
        <w:rPr>
          <w:color w:val="000000"/>
        </w:rPr>
        <w:t>:</w:t>
      </w:r>
    </w:p>
    <w:p w:rsidR="00DC43C3" w:rsidRPr="004831E0" w:rsidRDefault="00DC43C3" w:rsidP="00F07776">
      <w:pPr>
        <w:pStyle w:val="BodyTextIndent2"/>
        <w:numPr>
          <w:ilvl w:val="1"/>
          <w:numId w:val="50"/>
        </w:numPr>
        <w:tabs>
          <w:tab w:val="clear" w:pos="360"/>
          <w:tab w:val="left" w:pos="1080"/>
          <w:tab w:val="left" w:pos="1350"/>
        </w:tabs>
        <w:rPr>
          <w:rFonts w:cs="Arial"/>
          <w:color w:val="000000"/>
        </w:rPr>
      </w:pPr>
      <w:r w:rsidRPr="004831E0">
        <w:rPr>
          <w:rFonts w:cs="Arial"/>
          <w:color w:val="000000"/>
        </w:rPr>
        <w:t xml:space="preserve">“Category”: Select </w:t>
      </w:r>
      <w:r w:rsidR="00A943DF" w:rsidRPr="004831E0">
        <w:rPr>
          <w:rFonts w:cs="Arial"/>
          <w:color w:val="000000"/>
        </w:rPr>
        <w:t>one</w:t>
      </w:r>
      <w:r w:rsidRPr="004831E0">
        <w:rPr>
          <w:rFonts w:cs="Arial"/>
          <w:color w:val="000000"/>
        </w:rPr>
        <w:t xml:space="preserve"> category:</w:t>
      </w:r>
    </w:p>
    <w:p w:rsidR="00DC43C3" w:rsidRPr="004831E0" w:rsidRDefault="00DC43C3" w:rsidP="00F07776">
      <w:pPr>
        <w:numPr>
          <w:ilvl w:val="2"/>
          <w:numId w:val="23"/>
        </w:numPr>
        <w:rPr>
          <w:color w:val="000000"/>
        </w:rPr>
      </w:pPr>
      <w:r w:rsidRPr="004831E0">
        <w:rPr>
          <w:color w:val="000000"/>
        </w:rPr>
        <w:t>“Job”: Copy to an existing Job Router and BOM.</w:t>
      </w:r>
    </w:p>
    <w:p w:rsidR="00DC43C3" w:rsidRPr="00F07776" w:rsidRDefault="00DC43C3" w:rsidP="00F07776">
      <w:pPr>
        <w:numPr>
          <w:ilvl w:val="2"/>
          <w:numId w:val="23"/>
        </w:numPr>
        <w:rPr>
          <w:color w:val="000000"/>
        </w:rPr>
      </w:pPr>
      <w:r w:rsidRPr="004831E0">
        <w:rPr>
          <w:color w:val="000000"/>
        </w:rPr>
        <w:t xml:space="preserve">“Current”: </w:t>
      </w:r>
      <w:r w:rsidR="006C3BD5">
        <w:rPr>
          <w:color w:val="000000"/>
        </w:rPr>
        <w:t>to copy to an items</w:t>
      </w:r>
      <w:r w:rsidRPr="004831E0">
        <w:rPr>
          <w:color w:val="000000"/>
        </w:rPr>
        <w:t xml:space="preserve"> current Router and BOM.</w:t>
      </w:r>
    </w:p>
    <w:p w:rsidR="00F07776" w:rsidRPr="004831E0" w:rsidRDefault="00DC43C3" w:rsidP="00F07776">
      <w:pPr>
        <w:pStyle w:val="BodyTextIndent2"/>
        <w:numPr>
          <w:ilvl w:val="2"/>
          <w:numId w:val="23"/>
        </w:numPr>
        <w:tabs>
          <w:tab w:val="clear" w:pos="360"/>
          <w:tab w:val="left" w:pos="1080"/>
        </w:tabs>
        <w:rPr>
          <w:rFonts w:cs="Arial"/>
          <w:color w:val="000000"/>
        </w:rPr>
      </w:pPr>
      <w:r w:rsidRPr="004831E0">
        <w:rPr>
          <w:rFonts w:cs="Arial"/>
          <w:color w:val="000000"/>
        </w:rPr>
        <w:t>“Job”: Enter job number if “Job” is selected as the category.</w:t>
      </w:r>
    </w:p>
    <w:p w:rsidR="00F07776" w:rsidRPr="004831E0" w:rsidRDefault="00DC43C3" w:rsidP="00F07776">
      <w:pPr>
        <w:pStyle w:val="BodyTextIndent2"/>
        <w:numPr>
          <w:ilvl w:val="2"/>
          <w:numId w:val="23"/>
        </w:numPr>
        <w:tabs>
          <w:tab w:val="clear" w:pos="360"/>
          <w:tab w:val="left" w:pos="1080"/>
        </w:tabs>
      </w:pPr>
      <w:r w:rsidRPr="004831E0">
        <w:t xml:space="preserve">“Item”: Enter </w:t>
      </w:r>
      <w:r w:rsidR="00B87F00" w:rsidRPr="004831E0">
        <w:t xml:space="preserve">Item </w:t>
      </w:r>
      <w:r w:rsidRPr="004831E0">
        <w:t>number when “Current” is selected as the category. Auto populated for all other categories.</w:t>
      </w:r>
    </w:p>
    <w:p w:rsidR="00295C1F" w:rsidRPr="004831E0" w:rsidRDefault="00DC43C3" w:rsidP="00F07776">
      <w:pPr>
        <w:pStyle w:val="BodyTextIndent2"/>
        <w:numPr>
          <w:ilvl w:val="2"/>
          <w:numId w:val="23"/>
        </w:numPr>
        <w:tabs>
          <w:tab w:val="clear" w:pos="360"/>
          <w:tab w:val="left" w:pos="1080"/>
        </w:tabs>
      </w:pPr>
      <w:r w:rsidRPr="004831E0">
        <w:t>“After Oper”: Enter operation number to insert copied router and BOM when inserting and not replacing.</w:t>
      </w:r>
    </w:p>
    <w:p w:rsidR="00796BEE" w:rsidRDefault="00796BEE" w:rsidP="00796BEE">
      <w:pPr>
        <w:pStyle w:val="ListParagraph"/>
        <w:tabs>
          <w:tab w:val="left" w:pos="990"/>
        </w:tabs>
        <w:ind w:left="990"/>
        <w:rPr>
          <w:rFonts w:cs="Arial"/>
          <w:color w:val="000000"/>
        </w:rPr>
      </w:pPr>
    </w:p>
    <w:p w:rsidR="00F07776" w:rsidRDefault="008E2DFB" w:rsidP="00F07776">
      <w:pPr>
        <w:pStyle w:val="ListParagraph"/>
        <w:numPr>
          <w:ilvl w:val="0"/>
          <w:numId w:val="50"/>
        </w:numPr>
        <w:tabs>
          <w:tab w:val="left" w:pos="990"/>
        </w:tabs>
        <w:ind w:left="990" w:hanging="270"/>
        <w:rPr>
          <w:rFonts w:cs="Arial"/>
          <w:color w:val="000000"/>
        </w:rPr>
      </w:pPr>
      <w:r w:rsidRPr="00F07776">
        <w:rPr>
          <w:rFonts w:cs="Arial"/>
          <w:color w:val="000000"/>
        </w:rPr>
        <w:t>The “Copy indented BOM</w:t>
      </w:r>
      <w:r w:rsidR="00A943DF" w:rsidRPr="00F07776">
        <w:rPr>
          <w:rFonts w:cs="Arial"/>
          <w:color w:val="000000"/>
        </w:rPr>
        <w:t>”</w:t>
      </w:r>
      <w:r w:rsidRPr="00F07776">
        <w:rPr>
          <w:rFonts w:cs="Arial"/>
          <w:color w:val="000000"/>
        </w:rPr>
        <w:t xml:space="preserve"> </w:t>
      </w:r>
      <w:r w:rsidR="00A943DF" w:rsidRPr="00F07776">
        <w:rPr>
          <w:rFonts w:cs="Arial"/>
          <w:color w:val="000000"/>
        </w:rPr>
        <w:t>field</w:t>
      </w:r>
      <w:r w:rsidRPr="00F07776">
        <w:rPr>
          <w:rFonts w:cs="Arial"/>
          <w:color w:val="000000"/>
        </w:rPr>
        <w:t xml:space="preserve"> should be left at its default of “No”</w:t>
      </w:r>
      <w:r w:rsidR="00DC43C3" w:rsidRPr="00F07776">
        <w:rPr>
          <w:rFonts w:cs="Arial"/>
          <w:color w:val="000000"/>
        </w:rPr>
        <w:t>.</w:t>
      </w:r>
    </w:p>
    <w:p w:rsidR="00796BEE" w:rsidRPr="00796BEE" w:rsidRDefault="00796BEE" w:rsidP="00796BEE">
      <w:pPr>
        <w:pStyle w:val="ListParagraph"/>
        <w:tabs>
          <w:tab w:val="left" w:pos="990"/>
        </w:tabs>
        <w:ind w:left="990"/>
        <w:rPr>
          <w:rFonts w:cs="Arial"/>
          <w:color w:val="000000"/>
        </w:rPr>
      </w:pPr>
    </w:p>
    <w:p w:rsidR="00F07776" w:rsidRPr="00F07776" w:rsidRDefault="00236D9A" w:rsidP="00F07776">
      <w:pPr>
        <w:pStyle w:val="ListParagraph"/>
        <w:numPr>
          <w:ilvl w:val="0"/>
          <w:numId w:val="50"/>
        </w:numPr>
        <w:tabs>
          <w:tab w:val="left" w:pos="990"/>
        </w:tabs>
        <w:ind w:left="990" w:hanging="270"/>
        <w:rPr>
          <w:rFonts w:cs="Arial"/>
          <w:color w:val="000000"/>
        </w:rPr>
      </w:pPr>
      <w:r w:rsidRPr="004831E0">
        <w:t xml:space="preserve">The “Extend </w:t>
      </w:r>
      <w:r w:rsidR="00A943DF" w:rsidRPr="004831E0">
        <w:t xml:space="preserve">By </w:t>
      </w:r>
      <w:r w:rsidRPr="004831E0">
        <w:t>Scrap Factor</w:t>
      </w:r>
      <w:r w:rsidR="00A943DF" w:rsidRPr="004831E0">
        <w:t>”</w:t>
      </w:r>
      <w:r w:rsidRPr="004831E0">
        <w:t xml:space="preserve"> </w:t>
      </w:r>
      <w:r w:rsidR="00A943DF" w:rsidRPr="004831E0">
        <w:t>f</w:t>
      </w:r>
      <w:r w:rsidRPr="004831E0">
        <w:t xml:space="preserve">ield </w:t>
      </w:r>
      <w:r w:rsidR="008E2DFB" w:rsidRPr="004831E0">
        <w:t>should</w:t>
      </w:r>
      <w:r w:rsidRPr="004831E0">
        <w:t xml:space="preserve"> be left at its default of “No”.</w:t>
      </w:r>
    </w:p>
    <w:p w:rsidR="00796BEE" w:rsidRDefault="00796BEE" w:rsidP="00796BEE">
      <w:pPr>
        <w:pStyle w:val="ListParagraph"/>
        <w:tabs>
          <w:tab w:val="left" w:pos="990"/>
        </w:tabs>
        <w:ind w:left="990"/>
        <w:rPr>
          <w:rFonts w:cs="Arial"/>
          <w:color w:val="000000"/>
        </w:rPr>
      </w:pPr>
    </w:p>
    <w:p w:rsidR="00F1704F" w:rsidRPr="00F07776" w:rsidRDefault="00236D9A" w:rsidP="00F07776">
      <w:pPr>
        <w:pStyle w:val="ListParagraph"/>
        <w:numPr>
          <w:ilvl w:val="0"/>
          <w:numId w:val="50"/>
        </w:numPr>
        <w:tabs>
          <w:tab w:val="left" w:pos="990"/>
        </w:tabs>
        <w:ind w:left="990" w:hanging="270"/>
        <w:rPr>
          <w:rFonts w:cs="Arial"/>
          <w:color w:val="000000"/>
        </w:rPr>
      </w:pPr>
      <w:r w:rsidRPr="00F07776">
        <w:rPr>
          <w:rFonts w:cs="Arial"/>
          <w:color w:val="000000"/>
        </w:rPr>
        <w:t>In the “Option</w:t>
      </w:r>
      <w:r w:rsidR="00A943DF" w:rsidRPr="00F07776">
        <w:rPr>
          <w:rFonts w:cs="Arial"/>
          <w:color w:val="000000"/>
        </w:rPr>
        <w:t>”</w:t>
      </w:r>
      <w:r w:rsidRPr="00F07776">
        <w:rPr>
          <w:rFonts w:cs="Arial"/>
          <w:color w:val="000000"/>
        </w:rPr>
        <w:t xml:space="preserve"> </w:t>
      </w:r>
      <w:r w:rsidR="00A943DF" w:rsidRPr="00F07776">
        <w:rPr>
          <w:rFonts w:cs="Arial"/>
          <w:color w:val="000000"/>
        </w:rPr>
        <w:t>f</w:t>
      </w:r>
      <w:r w:rsidRPr="00F07776">
        <w:rPr>
          <w:rFonts w:cs="Arial"/>
          <w:color w:val="000000"/>
        </w:rPr>
        <w:t xml:space="preserve">ield, </w:t>
      </w:r>
      <w:r w:rsidR="00910E23" w:rsidRPr="00F07776">
        <w:rPr>
          <w:rFonts w:cs="Arial"/>
          <w:color w:val="000000"/>
        </w:rPr>
        <w:t>select</w:t>
      </w:r>
      <w:r w:rsidR="00EA18BD" w:rsidRPr="00F07776">
        <w:rPr>
          <w:rFonts w:cs="Arial"/>
          <w:color w:val="000000"/>
        </w:rPr>
        <w:t xml:space="preserve"> </w:t>
      </w:r>
      <w:r w:rsidR="00A943DF" w:rsidRPr="00F07776">
        <w:rPr>
          <w:rFonts w:cs="Arial"/>
          <w:color w:val="000000"/>
        </w:rPr>
        <w:t>one option</w:t>
      </w:r>
      <w:r w:rsidR="00F1704F" w:rsidRPr="00F07776">
        <w:rPr>
          <w:rFonts w:cs="Arial"/>
          <w:color w:val="000000"/>
        </w:rPr>
        <w:t>:</w:t>
      </w:r>
    </w:p>
    <w:p w:rsidR="00236D9A" w:rsidRPr="00F07776" w:rsidRDefault="00A943DF" w:rsidP="00F07776">
      <w:pPr>
        <w:numPr>
          <w:ilvl w:val="2"/>
          <w:numId w:val="23"/>
        </w:numPr>
        <w:rPr>
          <w:color w:val="000000"/>
        </w:rPr>
      </w:pPr>
      <w:r w:rsidRPr="00F07776">
        <w:rPr>
          <w:color w:val="000000"/>
        </w:rPr>
        <w:t>“</w:t>
      </w:r>
      <w:r w:rsidR="00F1704F" w:rsidRPr="00F07776">
        <w:rPr>
          <w:color w:val="000000"/>
        </w:rPr>
        <w:t>Insert Range</w:t>
      </w:r>
      <w:r w:rsidRPr="00F07776">
        <w:rPr>
          <w:color w:val="000000"/>
        </w:rPr>
        <w:t>”</w:t>
      </w:r>
      <w:r w:rsidR="00F1704F" w:rsidRPr="00F07776">
        <w:rPr>
          <w:color w:val="000000"/>
        </w:rPr>
        <w:t xml:space="preserve">: </w:t>
      </w:r>
      <w:r w:rsidR="00B87F00" w:rsidRPr="00F07776">
        <w:rPr>
          <w:color w:val="000000"/>
        </w:rPr>
        <w:t xml:space="preserve">Adds </w:t>
      </w:r>
      <w:r w:rsidR="00F1704F" w:rsidRPr="00F07776">
        <w:rPr>
          <w:color w:val="000000"/>
        </w:rPr>
        <w:t>new operations and material to existing operations</w:t>
      </w:r>
      <w:r w:rsidR="00236D9A" w:rsidRPr="00F07776">
        <w:rPr>
          <w:color w:val="000000"/>
        </w:rPr>
        <w:t>.</w:t>
      </w:r>
      <w:r w:rsidR="00F1704F" w:rsidRPr="00F07776">
        <w:rPr>
          <w:color w:val="000000"/>
        </w:rPr>
        <w:t xml:space="preserve"> New operations will follow the operation entered in the “After </w:t>
      </w:r>
      <w:r w:rsidRPr="00F07776">
        <w:rPr>
          <w:color w:val="000000"/>
        </w:rPr>
        <w:t>Oper</w:t>
      </w:r>
      <w:r w:rsidR="00F1704F" w:rsidRPr="00F07776">
        <w:rPr>
          <w:color w:val="000000"/>
        </w:rPr>
        <w:t>” field above.</w:t>
      </w:r>
    </w:p>
    <w:p w:rsidR="00F1704F" w:rsidRPr="00F07776" w:rsidRDefault="00A943DF" w:rsidP="00F07776">
      <w:pPr>
        <w:numPr>
          <w:ilvl w:val="2"/>
          <w:numId w:val="23"/>
        </w:numPr>
        <w:rPr>
          <w:color w:val="000000"/>
        </w:rPr>
      </w:pPr>
      <w:r w:rsidRPr="00F07776">
        <w:rPr>
          <w:color w:val="000000"/>
        </w:rPr>
        <w:t>“</w:t>
      </w:r>
      <w:smartTag w:uri="urn:schemas-microsoft-com:office:smarttags" w:element="place">
        <w:smartTag w:uri="urn:schemas-microsoft-com:office:smarttags" w:element="PlaceName">
          <w:r w:rsidR="00F1704F" w:rsidRPr="00F07776">
            <w:rPr>
              <w:color w:val="000000"/>
            </w:rPr>
            <w:t>Replace</w:t>
          </w:r>
        </w:smartTag>
        <w:r w:rsidR="00F1704F" w:rsidRPr="00F07776">
          <w:rPr>
            <w:color w:val="000000"/>
          </w:rPr>
          <w:t xml:space="preserve"> </w:t>
        </w:r>
        <w:smartTag w:uri="urn:schemas-microsoft-com:office:smarttags" w:element="PlaceType">
          <w:r w:rsidR="00F1704F" w:rsidRPr="00F07776">
            <w:rPr>
              <w:color w:val="000000"/>
            </w:rPr>
            <w:t>Range</w:t>
          </w:r>
        </w:smartTag>
      </w:smartTag>
      <w:r w:rsidRPr="00F07776">
        <w:rPr>
          <w:color w:val="000000"/>
        </w:rPr>
        <w:t>”</w:t>
      </w:r>
      <w:r w:rsidR="00F1704F" w:rsidRPr="00F07776">
        <w:rPr>
          <w:color w:val="000000"/>
        </w:rPr>
        <w:t xml:space="preserve">: </w:t>
      </w:r>
      <w:r w:rsidR="00B87F00" w:rsidRPr="00F07776">
        <w:rPr>
          <w:color w:val="000000"/>
        </w:rPr>
        <w:t xml:space="preserve">Overwrites </w:t>
      </w:r>
      <w:r w:rsidR="00F1704F" w:rsidRPr="00F07776">
        <w:rPr>
          <w:color w:val="000000"/>
        </w:rPr>
        <w:t>existing operations with the same numbers as the starting and ending operations entered above.</w:t>
      </w:r>
      <w:r w:rsidR="00B12645" w:rsidRPr="00F07776">
        <w:rPr>
          <w:color w:val="000000"/>
        </w:rPr>
        <w:t xml:space="preserve"> If there are operations outside of the specified range</w:t>
      </w:r>
      <w:r w:rsidRPr="00F07776">
        <w:rPr>
          <w:color w:val="000000"/>
        </w:rPr>
        <w:t>,</w:t>
      </w:r>
      <w:r w:rsidR="00B12645" w:rsidRPr="00F07776">
        <w:rPr>
          <w:color w:val="000000"/>
        </w:rPr>
        <w:t xml:space="preserve"> they will remain.</w:t>
      </w:r>
    </w:p>
    <w:p w:rsidR="00796BEE" w:rsidRDefault="00A943DF" w:rsidP="00796BEE">
      <w:pPr>
        <w:numPr>
          <w:ilvl w:val="2"/>
          <w:numId w:val="23"/>
        </w:numPr>
        <w:rPr>
          <w:color w:val="000000"/>
        </w:rPr>
      </w:pPr>
      <w:r w:rsidRPr="00F07776">
        <w:rPr>
          <w:color w:val="000000"/>
        </w:rPr>
        <w:t>“</w:t>
      </w:r>
      <w:r w:rsidR="00F1704F" w:rsidRPr="00F07776">
        <w:rPr>
          <w:color w:val="000000"/>
        </w:rPr>
        <w:t>Delete All</w:t>
      </w:r>
      <w:r w:rsidRPr="00F07776">
        <w:rPr>
          <w:color w:val="000000"/>
        </w:rPr>
        <w:t>”</w:t>
      </w:r>
      <w:r w:rsidR="00F1704F" w:rsidRPr="00F07776">
        <w:rPr>
          <w:color w:val="000000"/>
        </w:rPr>
        <w:t xml:space="preserve">: </w:t>
      </w:r>
      <w:r w:rsidR="00B87F00" w:rsidRPr="00F07776">
        <w:rPr>
          <w:color w:val="000000"/>
        </w:rPr>
        <w:t xml:space="preserve">Removes </w:t>
      </w:r>
      <w:r w:rsidR="00B12645" w:rsidRPr="00F07776">
        <w:rPr>
          <w:color w:val="000000"/>
        </w:rPr>
        <w:t>all existing operations and replace</w:t>
      </w:r>
      <w:r w:rsidR="00B87F00" w:rsidRPr="00F07776">
        <w:rPr>
          <w:color w:val="000000"/>
        </w:rPr>
        <w:t>s them</w:t>
      </w:r>
      <w:r w:rsidR="00B12645" w:rsidRPr="00F07776">
        <w:rPr>
          <w:color w:val="000000"/>
        </w:rPr>
        <w:t xml:space="preserve"> with operations from </w:t>
      </w:r>
      <w:r w:rsidR="00EA18BD" w:rsidRPr="00F07776">
        <w:rPr>
          <w:color w:val="000000"/>
        </w:rPr>
        <w:t>the source Router and BOM</w:t>
      </w:r>
      <w:r w:rsidR="00B12645" w:rsidRPr="00F07776">
        <w:rPr>
          <w:color w:val="000000"/>
        </w:rPr>
        <w:t>.</w:t>
      </w:r>
    </w:p>
    <w:p w:rsidR="00796BEE" w:rsidRPr="00796BEE" w:rsidRDefault="00796BEE" w:rsidP="00796BEE">
      <w:pPr>
        <w:pStyle w:val="ListParagraph"/>
        <w:ind w:left="1080"/>
        <w:rPr>
          <w:color w:val="000000"/>
        </w:rPr>
      </w:pPr>
    </w:p>
    <w:p w:rsidR="00B12645" w:rsidRPr="00796BEE" w:rsidRDefault="00EA18BD" w:rsidP="00796BEE">
      <w:pPr>
        <w:pStyle w:val="ListParagraph"/>
        <w:numPr>
          <w:ilvl w:val="0"/>
          <w:numId w:val="50"/>
        </w:numPr>
        <w:rPr>
          <w:color w:val="000000"/>
        </w:rPr>
      </w:pPr>
      <w:r w:rsidRPr="00796BEE">
        <w:rPr>
          <w:rFonts w:cs="Arial"/>
          <w:color w:val="000000"/>
        </w:rPr>
        <w:t>“</w:t>
      </w:r>
      <w:r w:rsidR="00B12645" w:rsidRPr="00796BEE">
        <w:rPr>
          <w:rFonts w:cs="Arial"/>
          <w:color w:val="000000"/>
        </w:rPr>
        <w:t>Labor</w:t>
      </w:r>
      <w:r w:rsidRPr="00796BEE">
        <w:rPr>
          <w:rFonts w:cs="Arial"/>
          <w:color w:val="000000"/>
        </w:rPr>
        <w:t>”</w:t>
      </w:r>
      <w:r w:rsidR="00B12645" w:rsidRPr="00796BEE">
        <w:rPr>
          <w:rFonts w:cs="Arial"/>
          <w:color w:val="000000"/>
        </w:rPr>
        <w:t xml:space="preserve">, </w:t>
      </w:r>
      <w:r w:rsidRPr="00796BEE">
        <w:rPr>
          <w:rFonts w:cs="Arial"/>
          <w:color w:val="000000"/>
        </w:rPr>
        <w:t>“</w:t>
      </w:r>
      <w:r w:rsidR="00B12645" w:rsidRPr="00796BEE">
        <w:rPr>
          <w:rFonts w:cs="Arial"/>
          <w:color w:val="000000"/>
        </w:rPr>
        <w:t>Material</w:t>
      </w:r>
      <w:r w:rsidRPr="00796BEE">
        <w:rPr>
          <w:rFonts w:cs="Arial"/>
          <w:color w:val="000000"/>
        </w:rPr>
        <w:t>”</w:t>
      </w:r>
      <w:r w:rsidR="00B12645" w:rsidRPr="00796BEE">
        <w:rPr>
          <w:rFonts w:cs="Arial"/>
          <w:color w:val="000000"/>
        </w:rPr>
        <w:t xml:space="preserve">, </w:t>
      </w:r>
      <w:r w:rsidRPr="00796BEE">
        <w:rPr>
          <w:rFonts w:cs="Arial"/>
          <w:color w:val="000000"/>
        </w:rPr>
        <w:t>“</w:t>
      </w:r>
      <w:r w:rsidR="00B12645" w:rsidRPr="00796BEE">
        <w:rPr>
          <w:rFonts w:cs="Arial"/>
          <w:color w:val="000000"/>
        </w:rPr>
        <w:t>Both</w:t>
      </w:r>
      <w:r w:rsidRPr="00796BEE">
        <w:rPr>
          <w:rFonts w:cs="Arial"/>
          <w:color w:val="000000"/>
        </w:rPr>
        <w:t>”:</w:t>
      </w:r>
      <w:r w:rsidR="00B12645" w:rsidRPr="00796BEE">
        <w:rPr>
          <w:rFonts w:cs="Arial"/>
          <w:color w:val="000000"/>
        </w:rPr>
        <w:t xml:space="preserve"> </w:t>
      </w:r>
      <w:r w:rsidRPr="00796BEE">
        <w:rPr>
          <w:rFonts w:cs="Arial"/>
          <w:color w:val="000000"/>
        </w:rPr>
        <w:t>Select one</w:t>
      </w:r>
      <w:r w:rsidR="00B87F00" w:rsidRPr="00796BEE">
        <w:rPr>
          <w:rFonts w:cs="Arial"/>
          <w:color w:val="000000"/>
        </w:rPr>
        <w:t xml:space="preserve"> option</w:t>
      </w:r>
      <w:r w:rsidR="00B12645" w:rsidRPr="00796BEE">
        <w:rPr>
          <w:rFonts w:cs="Arial"/>
          <w:color w:val="000000"/>
        </w:rPr>
        <w:t>:</w:t>
      </w:r>
    </w:p>
    <w:p w:rsidR="00B12645" w:rsidRPr="00F07776" w:rsidRDefault="00EA18BD" w:rsidP="00F07776">
      <w:pPr>
        <w:numPr>
          <w:ilvl w:val="2"/>
          <w:numId w:val="23"/>
        </w:numPr>
        <w:rPr>
          <w:color w:val="000000"/>
        </w:rPr>
      </w:pPr>
      <w:r w:rsidRPr="00F07776">
        <w:rPr>
          <w:color w:val="000000"/>
        </w:rPr>
        <w:t>“</w:t>
      </w:r>
      <w:r w:rsidR="00B12645" w:rsidRPr="00F07776">
        <w:rPr>
          <w:color w:val="000000"/>
        </w:rPr>
        <w:t>Labor</w:t>
      </w:r>
      <w:r w:rsidRPr="00F07776">
        <w:rPr>
          <w:color w:val="000000"/>
        </w:rPr>
        <w:t>”</w:t>
      </w:r>
      <w:r w:rsidR="00B12645" w:rsidRPr="00F07776">
        <w:rPr>
          <w:color w:val="000000"/>
        </w:rPr>
        <w:t xml:space="preserve">: </w:t>
      </w:r>
      <w:r w:rsidR="00B87F00" w:rsidRPr="00F07776">
        <w:rPr>
          <w:color w:val="000000"/>
        </w:rPr>
        <w:t>Copies</w:t>
      </w:r>
      <w:r w:rsidR="00B12645" w:rsidRPr="00F07776">
        <w:rPr>
          <w:color w:val="000000"/>
        </w:rPr>
        <w:t xml:space="preserve"> only existing operations entered above</w:t>
      </w:r>
      <w:r w:rsidRPr="00F07776">
        <w:rPr>
          <w:color w:val="000000"/>
        </w:rPr>
        <w:t>.</w:t>
      </w:r>
    </w:p>
    <w:p w:rsidR="00B12645" w:rsidRPr="00F07776" w:rsidRDefault="00EA18BD" w:rsidP="00F07776">
      <w:pPr>
        <w:numPr>
          <w:ilvl w:val="2"/>
          <w:numId w:val="23"/>
        </w:numPr>
        <w:rPr>
          <w:color w:val="000000"/>
        </w:rPr>
      </w:pPr>
      <w:r w:rsidRPr="00F07776">
        <w:rPr>
          <w:color w:val="000000"/>
        </w:rPr>
        <w:t>“</w:t>
      </w:r>
      <w:r w:rsidR="00B12645" w:rsidRPr="00F07776">
        <w:rPr>
          <w:color w:val="000000"/>
        </w:rPr>
        <w:t>Material</w:t>
      </w:r>
      <w:r w:rsidRPr="00F07776">
        <w:rPr>
          <w:color w:val="000000"/>
        </w:rPr>
        <w:t>”</w:t>
      </w:r>
      <w:r w:rsidR="00B12645" w:rsidRPr="00F07776">
        <w:rPr>
          <w:color w:val="000000"/>
        </w:rPr>
        <w:t xml:space="preserve">: </w:t>
      </w:r>
      <w:r w:rsidR="00922686" w:rsidRPr="00F07776">
        <w:rPr>
          <w:color w:val="000000"/>
        </w:rPr>
        <w:t>Copies only</w:t>
      </w:r>
      <w:r w:rsidR="00B12645" w:rsidRPr="00F07776">
        <w:rPr>
          <w:color w:val="000000"/>
        </w:rPr>
        <w:t xml:space="preserve"> material from the operations entered above</w:t>
      </w:r>
      <w:r w:rsidRPr="00F07776">
        <w:rPr>
          <w:color w:val="000000"/>
        </w:rPr>
        <w:t>.</w:t>
      </w:r>
    </w:p>
    <w:p w:rsidR="00B12645" w:rsidRPr="00F07776" w:rsidRDefault="00EA18BD" w:rsidP="00F07776">
      <w:pPr>
        <w:numPr>
          <w:ilvl w:val="2"/>
          <w:numId w:val="23"/>
        </w:numPr>
        <w:rPr>
          <w:color w:val="000000"/>
        </w:rPr>
      </w:pPr>
      <w:r w:rsidRPr="00F07776">
        <w:rPr>
          <w:color w:val="000000"/>
        </w:rPr>
        <w:t>“</w:t>
      </w:r>
      <w:r w:rsidR="00B12645" w:rsidRPr="00F07776">
        <w:rPr>
          <w:color w:val="000000"/>
        </w:rPr>
        <w:t>Both</w:t>
      </w:r>
      <w:r w:rsidRPr="00F07776">
        <w:rPr>
          <w:color w:val="000000"/>
        </w:rPr>
        <w:t>”</w:t>
      </w:r>
      <w:r w:rsidR="00B12645" w:rsidRPr="00F07776">
        <w:rPr>
          <w:color w:val="000000"/>
        </w:rPr>
        <w:t xml:space="preserve">: </w:t>
      </w:r>
      <w:r w:rsidR="00B87F00" w:rsidRPr="00F07776">
        <w:rPr>
          <w:color w:val="000000"/>
        </w:rPr>
        <w:t>Copies</w:t>
      </w:r>
      <w:r w:rsidR="00B12645" w:rsidRPr="00F07776">
        <w:rPr>
          <w:color w:val="000000"/>
        </w:rPr>
        <w:t xml:space="preserve"> both operations and material from the operations entered above</w:t>
      </w:r>
      <w:r w:rsidRPr="00F07776">
        <w:rPr>
          <w:color w:val="000000"/>
        </w:rPr>
        <w:t>.</w:t>
      </w:r>
    </w:p>
    <w:p w:rsidR="00796BEE" w:rsidRDefault="00796BEE" w:rsidP="00796BEE">
      <w:pPr>
        <w:pStyle w:val="ListParagraph"/>
        <w:ind w:left="1080"/>
        <w:rPr>
          <w:rFonts w:cs="Arial"/>
          <w:color w:val="000000"/>
        </w:rPr>
      </w:pPr>
    </w:p>
    <w:p w:rsidR="005527E1" w:rsidRPr="004831E0" w:rsidRDefault="00EA18BD" w:rsidP="00796BEE">
      <w:pPr>
        <w:pStyle w:val="ListParagraph"/>
        <w:numPr>
          <w:ilvl w:val="0"/>
          <w:numId w:val="50"/>
        </w:numPr>
        <w:rPr>
          <w:rFonts w:cs="Arial"/>
          <w:color w:val="000000"/>
        </w:rPr>
      </w:pPr>
      <w:r w:rsidRPr="004831E0">
        <w:rPr>
          <w:rFonts w:cs="Arial"/>
          <w:color w:val="000000"/>
        </w:rPr>
        <w:t xml:space="preserve">“Copy </w:t>
      </w:r>
      <w:r w:rsidR="00B12645" w:rsidRPr="004831E0">
        <w:rPr>
          <w:rFonts w:cs="Arial"/>
          <w:color w:val="000000"/>
        </w:rPr>
        <w:t>Doc-Trak</w:t>
      </w:r>
      <w:r w:rsidRPr="004831E0">
        <w:rPr>
          <w:rFonts w:cs="Arial"/>
          <w:color w:val="000000"/>
        </w:rPr>
        <w:t>”</w:t>
      </w:r>
      <w:r w:rsidR="00B12645" w:rsidRPr="004831E0">
        <w:rPr>
          <w:rFonts w:cs="Arial"/>
          <w:color w:val="000000"/>
        </w:rPr>
        <w:t>:</w:t>
      </w:r>
      <w:r w:rsidRPr="004831E0">
        <w:rPr>
          <w:rFonts w:cs="Arial"/>
          <w:color w:val="000000"/>
        </w:rPr>
        <w:t xml:space="preserve"> </w:t>
      </w:r>
      <w:r w:rsidR="00B12645" w:rsidRPr="004831E0">
        <w:rPr>
          <w:rFonts w:cs="Arial"/>
          <w:color w:val="000000"/>
        </w:rPr>
        <w:t>Check to have any Doc</w:t>
      </w:r>
      <w:r w:rsidR="005527E1" w:rsidRPr="004831E0">
        <w:rPr>
          <w:rFonts w:cs="Arial"/>
          <w:color w:val="000000"/>
        </w:rPr>
        <w:t>-</w:t>
      </w:r>
      <w:r w:rsidR="00910E23" w:rsidRPr="004831E0">
        <w:rPr>
          <w:rFonts w:cs="Arial"/>
          <w:color w:val="000000"/>
        </w:rPr>
        <w:t xml:space="preserve">Trak </w:t>
      </w:r>
      <w:r w:rsidR="005527E1" w:rsidRPr="004831E0">
        <w:rPr>
          <w:rFonts w:cs="Arial"/>
          <w:color w:val="000000"/>
        </w:rPr>
        <w:t>information copied.</w:t>
      </w:r>
    </w:p>
    <w:p w:rsidR="00796BEE" w:rsidRDefault="00EA18BD" w:rsidP="00796BEE">
      <w:pPr>
        <w:pStyle w:val="ListParagraph"/>
        <w:ind w:left="1080"/>
        <w:rPr>
          <w:rFonts w:cs="Arial"/>
          <w:color w:val="000000"/>
        </w:rPr>
      </w:pPr>
      <w:r w:rsidRPr="00796BEE">
        <w:rPr>
          <w:rFonts w:cs="Arial"/>
          <w:color w:val="000000"/>
        </w:rPr>
        <w:t>Note</w:t>
      </w:r>
      <w:r w:rsidRPr="004831E0">
        <w:rPr>
          <w:rFonts w:cs="Arial"/>
          <w:color w:val="000000"/>
        </w:rPr>
        <w:t xml:space="preserve">: </w:t>
      </w:r>
      <w:r w:rsidR="005527E1" w:rsidRPr="004831E0">
        <w:rPr>
          <w:rFonts w:cs="Arial"/>
          <w:color w:val="000000"/>
        </w:rPr>
        <w:t xml:space="preserve">Normally </w:t>
      </w:r>
      <w:r w:rsidRPr="004831E0">
        <w:rPr>
          <w:rFonts w:cs="Arial"/>
          <w:color w:val="000000"/>
        </w:rPr>
        <w:t xml:space="preserve">the “Copy Doc-Trak” option is </w:t>
      </w:r>
      <w:r w:rsidR="005527E1" w:rsidRPr="004831E0">
        <w:rPr>
          <w:rFonts w:cs="Arial"/>
          <w:color w:val="000000"/>
        </w:rPr>
        <w:t>not check</w:t>
      </w:r>
      <w:r w:rsidRPr="004831E0">
        <w:rPr>
          <w:rFonts w:cs="Arial"/>
          <w:color w:val="000000"/>
        </w:rPr>
        <w:t>ed</w:t>
      </w:r>
      <w:r w:rsidR="005527E1" w:rsidRPr="004831E0">
        <w:rPr>
          <w:rFonts w:cs="Arial"/>
          <w:color w:val="000000"/>
        </w:rPr>
        <w:t xml:space="preserve"> because Doc-</w:t>
      </w:r>
      <w:r w:rsidRPr="004831E0">
        <w:rPr>
          <w:rFonts w:cs="Arial"/>
          <w:color w:val="000000"/>
        </w:rPr>
        <w:t>T</w:t>
      </w:r>
      <w:r w:rsidR="005527E1" w:rsidRPr="004831E0">
        <w:rPr>
          <w:rFonts w:cs="Arial"/>
          <w:color w:val="000000"/>
        </w:rPr>
        <w:t>rak components are attached to the BOM components.</w:t>
      </w:r>
      <w:r w:rsidRPr="004831E0">
        <w:rPr>
          <w:rFonts w:cs="Arial"/>
          <w:color w:val="000000"/>
        </w:rPr>
        <w:t xml:space="preserve"> However, it s</w:t>
      </w:r>
      <w:r w:rsidR="005527E1" w:rsidRPr="004831E0">
        <w:rPr>
          <w:rFonts w:cs="Arial"/>
          <w:color w:val="000000"/>
        </w:rPr>
        <w:t>hould be used to Doc-</w:t>
      </w:r>
      <w:r w:rsidRPr="004831E0">
        <w:rPr>
          <w:rFonts w:cs="Arial"/>
          <w:color w:val="000000"/>
        </w:rPr>
        <w:t xml:space="preserve">Trak </w:t>
      </w:r>
      <w:r w:rsidR="007D2C21" w:rsidRPr="004831E0">
        <w:rPr>
          <w:rFonts w:cs="Arial"/>
          <w:color w:val="000000"/>
        </w:rPr>
        <w:t>phantom assembly</w:t>
      </w:r>
      <w:r w:rsidR="005527E1" w:rsidRPr="004831E0">
        <w:rPr>
          <w:rFonts w:cs="Arial"/>
          <w:color w:val="000000"/>
        </w:rPr>
        <w:t xml:space="preserve"> BOM</w:t>
      </w:r>
      <w:r w:rsidRPr="004831E0">
        <w:rPr>
          <w:rFonts w:cs="Arial"/>
          <w:color w:val="000000"/>
        </w:rPr>
        <w:t>s.</w:t>
      </w:r>
    </w:p>
    <w:p w:rsidR="00796BEE" w:rsidRDefault="00796BEE" w:rsidP="00796BEE">
      <w:pPr>
        <w:pStyle w:val="ListParagraph"/>
        <w:ind w:left="1080"/>
        <w:rPr>
          <w:rFonts w:cs="Arial"/>
          <w:color w:val="000000"/>
        </w:rPr>
      </w:pPr>
    </w:p>
    <w:p w:rsidR="003D1065" w:rsidRPr="00796BEE" w:rsidRDefault="00236D9A" w:rsidP="00796BEE">
      <w:pPr>
        <w:pStyle w:val="ListParagraph"/>
        <w:numPr>
          <w:ilvl w:val="0"/>
          <w:numId w:val="50"/>
        </w:numPr>
        <w:rPr>
          <w:rFonts w:cs="Arial"/>
          <w:color w:val="000000"/>
        </w:rPr>
      </w:pPr>
      <w:r w:rsidRPr="00796BEE">
        <w:rPr>
          <w:rFonts w:cs="Arial"/>
          <w:color w:val="000000"/>
        </w:rPr>
        <w:t xml:space="preserve">After copying, be sure to go back to the item you copied information to and make the necessary modifications to </w:t>
      </w:r>
      <w:r w:rsidR="00EA18BD" w:rsidRPr="00796BEE">
        <w:rPr>
          <w:rFonts w:cs="Arial"/>
          <w:color w:val="000000"/>
        </w:rPr>
        <w:t xml:space="preserve">the </w:t>
      </w:r>
      <w:r w:rsidR="00B87F00" w:rsidRPr="00796BEE">
        <w:rPr>
          <w:rFonts w:cs="Arial"/>
          <w:color w:val="000000"/>
        </w:rPr>
        <w:t xml:space="preserve">new </w:t>
      </w:r>
      <w:r w:rsidRPr="00796BEE">
        <w:rPr>
          <w:rFonts w:cs="Arial"/>
          <w:color w:val="000000"/>
        </w:rPr>
        <w:t>BOM and/or Router.</w:t>
      </w:r>
    </w:p>
    <w:p w:rsidR="00A30828" w:rsidRDefault="00A30828" w:rsidP="00EA18BD">
      <w:pPr>
        <w:tabs>
          <w:tab w:val="left" w:pos="720"/>
        </w:tabs>
        <w:ind w:left="720" w:hanging="360"/>
        <w:rPr>
          <w:rFonts w:cs="Arial"/>
          <w:color w:val="000000"/>
        </w:rPr>
      </w:pPr>
    </w:p>
    <w:p w:rsidR="008365DD" w:rsidRDefault="008365DD">
      <w:pPr>
        <w:overflowPunct/>
        <w:autoSpaceDE/>
        <w:autoSpaceDN/>
        <w:adjustRightInd/>
        <w:textAlignment w:val="auto"/>
        <w:rPr>
          <w:rFonts w:cs="Arial"/>
          <w:color w:val="000000"/>
        </w:rPr>
      </w:pPr>
      <w:r>
        <w:rPr>
          <w:rFonts w:cs="Arial"/>
          <w:color w:val="000000"/>
        </w:rPr>
        <w:br w:type="page"/>
      </w:r>
    </w:p>
    <w:p w:rsidR="009701CC" w:rsidRPr="008365DD" w:rsidRDefault="009701CC">
      <w:pPr>
        <w:overflowPunct/>
        <w:autoSpaceDE/>
        <w:autoSpaceDN/>
        <w:adjustRightInd/>
        <w:textAlignment w:val="auto"/>
        <w:rPr>
          <w:rFonts w:cs="Arial"/>
        </w:rPr>
      </w:pPr>
    </w:p>
    <w:p w:rsidR="009701CC" w:rsidRPr="008365DD" w:rsidRDefault="009701CC">
      <w:pPr>
        <w:overflowPunct/>
        <w:autoSpaceDE/>
        <w:autoSpaceDN/>
        <w:adjustRightInd/>
        <w:textAlignment w:val="auto"/>
        <w:rPr>
          <w:rFonts w:cs="Arial"/>
        </w:rPr>
      </w:pPr>
    </w:p>
    <w:p w:rsidR="009701CC" w:rsidRPr="008365DD" w:rsidRDefault="009701CC" w:rsidP="009701CC">
      <w:pPr>
        <w:pStyle w:val="Heading1"/>
      </w:pPr>
      <w:bookmarkStart w:id="67" w:name="_Toc384899227"/>
      <w:r w:rsidRPr="008365DD">
        <w:t>N</w:t>
      </w:r>
      <w:r w:rsidR="00B36000" w:rsidRPr="008365DD">
        <w:t xml:space="preserve">ew </w:t>
      </w:r>
      <w:r w:rsidRPr="008365DD">
        <w:t>P</w:t>
      </w:r>
      <w:r w:rsidR="00B36000" w:rsidRPr="008365DD">
        <w:t>roduct Development (NPD) Process</w:t>
      </w:r>
      <w:r w:rsidRPr="008365DD">
        <w:t>:</w:t>
      </w:r>
      <w:bookmarkEnd w:id="67"/>
    </w:p>
    <w:p w:rsidR="009701CC" w:rsidRPr="008365DD" w:rsidRDefault="009701CC" w:rsidP="009701CC"/>
    <w:p w:rsidR="009701CC" w:rsidRPr="008365DD" w:rsidRDefault="00B36000" w:rsidP="009701CC">
      <w:pPr>
        <w:pStyle w:val="ListParagraph"/>
        <w:numPr>
          <w:ilvl w:val="0"/>
          <w:numId w:val="60"/>
        </w:numPr>
        <w:tabs>
          <w:tab w:val="left" w:pos="990"/>
        </w:tabs>
        <w:rPr>
          <w:rFonts w:cs="Arial"/>
        </w:rPr>
      </w:pPr>
      <w:r w:rsidRPr="008365DD">
        <w:rPr>
          <w:rFonts w:cs="Arial"/>
        </w:rPr>
        <w:t>Engineering m</w:t>
      </w:r>
      <w:r w:rsidR="009701CC" w:rsidRPr="008365DD">
        <w:rPr>
          <w:rFonts w:cs="Arial"/>
        </w:rPr>
        <w:t>onitor</w:t>
      </w:r>
      <w:r w:rsidRPr="008365DD">
        <w:rPr>
          <w:rFonts w:cs="Arial"/>
        </w:rPr>
        <w:t>s</w:t>
      </w:r>
      <w:r w:rsidR="009701CC" w:rsidRPr="008365DD">
        <w:rPr>
          <w:rFonts w:cs="Arial"/>
        </w:rPr>
        <w:t xml:space="preserve"> </w:t>
      </w:r>
      <w:r w:rsidRPr="008365DD">
        <w:rPr>
          <w:rFonts w:cs="Arial"/>
        </w:rPr>
        <w:t>d</w:t>
      </w:r>
      <w:r w:rsidR="009701CC" w:rsidRPr="008365DD">
        <w:rPr>
          <w:rFonts w:cs="Arial"/>
        </w:rPr>
        <w:t>esign review folder for new parts</w:t>
      </w:r>
    </w:p>
    <w:p w:rsidR="00796BEE" w:rsidRPr="00796BEE" w:rsidRDefault="00796BEE" w:rsidP="00796BEE">
      <w:pPr>
        <w:pStyle w:val="ListParagraph"/>
        <w:tabs>
          <w:tab w:val="left" w:pos="990"/>
        </w:tabs>
        <w:ind w:left="990"/>
      </w:pPr>
    </w:p>
    <w:p w:rsidR="008365DD" w:rsidRPr="008365DD" w:rsidRDefault="00B36000" w:rsidP="008365DD">
      <w:pPr>
        <w:pStyle w:val="ListParagraph"/>
        <w:numPr>
          <w:ilvl w:val="0"/>
          <w:numId w:val="60"/>
        </w:numPr>
        <w:tabs>
          <w:tab w:val="left" w:pos="990"/>
        </w:tabs>
        <w:ind w:left="990" w:hanging="270"/>
      </w:pPr>
      <w:r w:rsidRPr="008365DD">
        <w:rPr>
          <w:rFonts w:cs="Arial"/>
        </w:rPr>
        <w:t>Engineering d</w:t>
      </w:r>
      <w:r w:rsidR="009701CC" w:rsidRPr="008365DD">
        <w:rPr>
          <w:rFonts w:cs="Arial"/>
        </w:rPr>
        <w:t>etermine</w:t>
      </w:r>
      <w:r w:rsidRPr="008365DD">
        <w:rPr>
          <w:rFonts w:cs="Arial"/>
        </w:rPr>
        <w:t>s</w:t>
      </w:r>
      <w:r w:rsidR="009701CC" w:rsidRPr="008365DD">
        <w:rPr>
          <w:rFonts w:cs="Arial"/>
        </w:rPr>
        <w:t xml:space="preserve"> if new item is fixture or part</w:t>
      </w:r>
    </w:p>
    <w:p w:rsidR="00796BEE" w:rsidRDefault="00796BEE" w:rsidP="00796BEE">
      <w:pPr>
        <w:pStyle w:val="ListParagraph"/>
        <w:tabs>
          <w:tab w:val="left" w:pos="990"/>
        </w:tabs>
        <w:ind w:left="990"/>
      </w:pPr>
    </w:p>
    <w:p w:rsidR="009701CC" w:rsidRPr="008365DD" w:rsidRDefault="009701CC" w:rsidP="008365DD">
      <w:pPr>
        <w:pStyle w:val="ListParagraph"/>
        <w:numPr>
          <w:ilvl w:val="0"/>
          <w:numId w:val="60"/>
        </w:numPr>
        <w:tabs>
          <w:tab w:val="left" w:pos="990"/>
        </w:tabs>
        <w:ind w:left="990" w:hanging="270"/>
      </w:pPr>
      <w:r w:rsidRPr="008365DD">
        <w:t>Fixtures:</w:t>
      </w:r>
    </w:p>
    <w:p w:rsidR="009701CC" w:rsidRPr="008365DD" w:rsidRDefault="009701CC" w:rsidP="008365DD">
      <w:pPr>
        <w:pStyle w:val="ListParagraph"/>
        <w:numPr>
          <w:ilvl w:val="1"/>
          <w:numId w:val="64"/>
        </w:numPr>
        <w:overflowPunct/>
        <w:autoSpaceDE/>
        <w:autoSpaceDN/>
        <w:adjustRightInd/>
        <w:textAlignment w:val="auto"/>
      </w:pPr>
      <w:r w:rsidRPr="008365DD">
        <w:t xml:space="preserve">Make/buy – </w:t>
      </w:r>
      <w:r w:rsidR="008365DD" w:rsidRPr="008365DD">
        <w:t>Decision u</w:t>
      </w:r>
      <w:r w:rsidRPr="008365DD">
        <w:t xml:space="preserve">sually based on Load or need date </w:t>
      </w:r>
    </w:p>
    <w:p w:rsidR="009701CC" w:rsidRPr="008365DD" w:rsidRDefault="009701CC" w:rsidP="008365DD">
      <w:pPr>
        <w:pStyle w:val="ListParagraph"/>
        <w:numPr>
          <w:ilvl w:val="2"/>
          <w:numId w:val="64"/>
        </w:numPr>
        <w:overflowPunct/>
        <w:autoSpaceDE/>
        <w:autoSpaceDN/>
        <w:adjustRightInd/>
        <w:textAlignment w:val="auto"/>
      </w:pPr>
      <w:r w:rsidRPr="008365DD">
        <w:t>If make</w:t>
      </w:r>
    </w:p>
    <w:p w:rsidR="009701CC" w:rsidRPr="008365DD" w:rsidRDefault="009701CC" w:rsidP="008365DD">
      <w:pPr>
        <w:pStyle w:val="ListParagraph"/>
        <w:numPr>
          <w:ilvl w:val="3"/>
          <w:numId w:val="64"/>
        </w:numPr>
        <w:overflowPunct/>
        <w:autoSpaceDE/>
        <w:autoSpaceDN/>
        <w:adjustRightInd/>
        <w:textAlignment w:val="auto"/>
      </w:pPr>
      <w:r w:rsidRPr="008365DD">
        <w:t>Create routing</w:t>
      </w:r>
    </w:p>
    <w:p w:rsidR="009701CC" w:rsidRPr="008365DD" w:rsidRDefault="009701CC" w:rsidP="008365DD">
      <w:pPr>
        <w:pStyle w:val="ListParagraph"/>
        <w:numPr>
          <w:ilvl w:val="3"/>
          <w:numId w:val="64"/>
        </w:numPr>
        <w:overflowPunct/>
        <w:autoSpaceDE/>
        <w:autoSpaceDN/>
        <w:adjustRightInd/>
        <w:textAlignment w:val="auto"/>
      </w:pPr>
      <w:r w:rsidRPr="008365DD">
        <w:t xml:space="preserve">Inform </w:t>
      </w:r>
      <w:r w:rsidR="008365DD" w:rsidRPr="008365DD">
        <w:t>Buyer and appropriate engineer</w:t>
      </w:r>
      <w:r w:rsidRPr="008365DD">
        <w:t xml:space="preserve"> if new material or other special service needed</w:t>
      </w:r>
    </w:p>
    <w:p w:rsidR="009701CC" w:rsidRPr="008365DD" w:rsidRDefault="009701CC" w:rsidP="008365DD">
      <w:pPr>
        <w:pStyle w:val="ListParagraph"/>
        <w:numPr>
          <w:ilvl w:val="3"/>
          <w:numId w:val="64"/>
        </w:numPr>
        <w:overflowPunct/>
        <w:autoSpaceDE/>
        <w:autoSpaceDN/>
        <w:adjustRightInd/>
        <w:textAlignment w:val="auto"/>
      </w:pPr>
      <w:r w:rsidRPr="008365DD">
        <w:t>Inform production via NPD log if programs required</w:t>
      </w:r>
    </w:p>
    <w:p w:rsidR="009701CC" w:rsidRPr="008365DD" w:rsidRDefault="009701CC" w:rsidP="008365DD">
      <w:pPr>
        <w:pStyle w:val="ListParagraph"/>
        <w:numPr>
          <w:ilvl w:val="3"/>
          <w:numId w:val="64"/>
        </w:numPr>
        <w:overflowPunct/>
        <w:autoSpaceDE/>
        <w:autoSpaceDN/>
        <w:adjustRightInd/>
        <w:textAlignment w:val="auto"/>
      </w:pPr>
      <w:r w:rsidRPr="008365DD">
        <w:t>Update cost for gut check</w:t>
      </w:r>
    </w:p>
    <w:p w:rsidR="009701CC" w:rsidRPr="008365DD" w:rsidRDefault="009701CC" w:rsidP="008365DD">
      <w:pPr>
        <w:pStyle w:val="ListParagraph"/>
        <w:numPr>
          <w:ilvl w:val="3"/>
          <w:numId w:val="64"/>
        </w:numPr>
        <w:overflowPunct/>
        <w:autoSpaceDE/>
        <w:autoSpaceDN/>
        <w:adjustRightInd/>
        <w:textAlignment w:val="auto"/>
      </w:pPr>
      <w:r w:rsidRPr="008365DD">
        <w:t>“Print” routing to check for errors</w:t>
      </w:r>
    </w:p>
    <w:p w:rsidR="009701CC" w:rsidRPr="008365DD" w:rsidRDefault="009701CC" w:rsidP="008365DD">
      <w:pPr>
        <w:pStyle w:val="ListParagraph"/>
        <w:numPr>
          <w:ilvl w:val="2"/>
          <w:numId w:val="64"/>
        </w:numPr>
        <w:overflowPunct/>
        <w:autoSpaceDE/>
        <w:autoSpaceDN/>
        <w:adjustRightInd/>
        <w:textAlignment w:val="auto"/>
      </w:pPr>
      <w:r w:rsidRPr="008365DD">
        <w:t xml:space="preserve">If buy: inform </w:t>
      </w:r>
      <w:r w:rsidR="008365DD" w:rsidRPr="008365DD">
        <w:t>Buyer/Planner</w:t>
      </w:r>
      <w:r w:rsidRPr="008365DD">
        <w:t xml:space="preserve"> to set to purchased</w:t>
      </w:r>
    </w:p>
    <w:p w:rsidR="00796BEE" w:rsidRDefault="00796BEE" w:rsidP="00796BEE">
      <w:pPr>
        <w:pStyle w:val="ListParagraph"/>
        <w:tabs>
          <w:tab w:val="left" w:pos="990"/>
        </w:tabs>
        <w:ind w:left="1080"/>
      </w:pPr>
    </w:p>
    <w:p w:rsidR="008365DD" w:rsidRPr="008365DD" w:rsidRDefault="008365DD" w:rsidP="008365DD">
      <w:pPr>
        <w:pStyle w:val="ListParagraph"/>
        <w:numPr>
          <w:ilvl w:val="0"/>
          <w:numId w:val="60"/>
        </w:numPr>
        <w:tabs>
          <w:tab w:val="left" w:pos="990"/>
        </w:tabs>
      </w:pPr>
      <w:r w:rsidRPr="008365DD">
        <w:t>Part via NPD</w:t>
      </w:r>
    </w:p>
    <w:p w:rsidR="009701CC" w:rsidRPr="008365DD" w:rsidRDefault="009701CC" w:rsidP="008365DD">
      <w:pPr>
        <w:pStyle w:val="ListParagraph"/>
        <w:numPr>
          <w:ilvl w:val="1"/>
          <w:numId w:val="60"/>
        </w:numPr>
        <w:tabs>
          <w:tab w:val="left" w:pos="990"/>
        </w:tabs>
        <w:rPr>
          <w:rFonts w:cs="Arial"/>
        </w:rPr>
      </w:pPr>
      <w:r w:rsidRPr="008365DD">
        <w:rPr>
          <w:rFonts w:cs="Arial"/>
        </w:rPr>
        <w:t>Decide if eng cell or Production – based on capability of engineering cell</w:t>
      </w:r>
    </w:p>
    <w:p w:rsidR="009701CC" w:rsidRPr="008365DD" w:rsidRDefault="009701CC" w:rsidP="008365DD">
      <w:pPr>
        <w:pStyle w:val="ListParagraph"/>
        <w:numPr>
          <w:ilvl w:val="1"/>
          <w:numId w:val="60"/>
        </w:numPr>
        <w:tabs>
          <w:tab w:val="left" w:pos="990"/>
        </w:tabs>
        <w:rPr>
          <w:rFonts w:cs="Arial"/>
        </w:rPr>
      </w:pPr>
      <w:r w:rsidRPr="008365DD">
        <w:rPr>
          <w:rFonts w:cs="Arial"/>
        </w:rPr>
        <w:t>If production, discuss, when necessary,  appropriate workcenter with programmers/planners/production control</w:t>
      </w:r>
    </w:p>
    <w:p w:rsidR="009701CC" w:rsidRPr="008365DD" w:rsidRDefault="009701CC" w:rsidP="008365DD">
      <w:pPr>
        <w:pStyle w:val="ListParagraph"/>
        <w:numPr>
          <w:ilvl w:val="1"/>
          <w:numId w:val="60"/>
        </w:numPr>
        <w:tabs>
          <w:tab w:val="left" w:pos="990"/>
        </w:tabs>
        <w:rPr>
          <w:rFonts w:cs="Arial"/>
        </w:rPr>
      </w:pPr>
      <w:r w:rsidRPr="008365DD">
        <w:rPr>
          <w:rFonts w:cs="Arial"/>
        </w:rPr>
        <w:t>Create routing</w:t>
      </w:r>
    </w:p>
    <w:p w:rsidR="009701CC" w:rsidRPr="008365DD" w:rsidRDefault="009701CC" w:rsidP="008365DD">
      <w:pPr>
        <w:pStyle w:val="ListParagraph"/>
        <w:numPr>
          <w:ilvl w:val="1"/>
          <w:numId w:val="60"/>
        </w:numPr>
        <w:tabs>
          <w:tab w:val="left" w:pos="990"/>
        </w:tabs>
        <w:rPr>
          <w:rFonts w:cs="Arial"/>
        </w:rPr>
      </w:pPr>
      <w:r w:rsidRPr="008365DD">
        <w:rPr>
          <w:rFonts w:cs="Arial"/>
        </w:rPr>
        <w:t xml:space="preserve">Inform </w:t>
      </w:r>
      <w:r w:rsidR="008365DD" w:rsidRPr="008365DD">
        <w:rPr>
          <w:rFonts w:cs="Arial"/>
        </w:rPr>
        <w:t>Buyer/appropriate engineer</w:t>
      </w:r>
      <w:r w:rsidRPr="008365DD">
        <w:rPr>
          <w:rFonts w:cs="Arial"/>
        </w:rPr>
        <w:t xml:space="preserve"> if new material or other special service needed – Using EN1006</w:t>
      </w:r>
    </w:p>
    <w:p w:rsidR="008365DD" w:rsidRPr="008365DD" w:rsidRDefault="008365DD" w:rsidP="008365DD">
      <w:pPr>
        <w:pStyle w:val="ListParagraph"/>
        <w:numPr>
          <w:ilvl w:val="1"/>
          <w:numId w:val="60"/>
        </w:numPr>
        <w:tabs>
          <w:tab w:val="left" w:pos="990"/>
        </w:tabs>
      </w:pPr>
      <w:r w:rsidRPr="008365DD">
        <w:t>Advise planner to review and update planner code and order modifiers as needed</w:t>
      </w:r>
    </w:p>
    <w:p w:rsidR="009701CC" w:rsidRPr="008365DD" w:rsidRDefault="009701CC" w:rsidP="008365DD">
      <w:pPr>
        <w:pStyle w:val="ListParagraph"/>
        <w:numPr>
          <w:ilvl w:val="1"/>
          <w:numId w:val="60"/>
        </w:numPr>
        <w:tabs>
          <w:tab w:val="left" w:pos="990"/>
        </w:tabs>
        <w:rPr>
          <w:rFonts w:cs="Arial"/>
        </w:rPr>
      </w:pPr>
      <w:r w:rsidRPr="008365DD">
        <w:rPr>
          <w:rFonts w:cs="Arial"/>
        </w:rPr>
        <w:t>Inform production via NPD log if machine programs required – this includes the initial set up of tooling through ATC – Programming is usually short lead-time approx. 1 day or less – it is initial tooling that is the delay.</w:t>
      </w:r>
    </w:p>
    <w:p w:rsidR="009701CC" w:rsidRPr="008365DD" w:rsidRDefault="009701CC" w:rsidP="008365DD">
      <w:pPr>
        <w:pStyle w:val="ListParagraph"/>
        <w:numPr>
          <w:ilvl w:val="1"/>
          <w:numId w:val="60"/>
        </w:numPr>
        <w:tabs>
          <w:tab w:val="left" w:pos="990"/>
        </w:tabs>
        <w:rPr>
          <w:rFonts w:cs="Arial"/>
        </w:rPr>
      </w:pPr>
      <w:r w:rsidRPr="008365DD">
        <w:rPr>
          <w:rFonts w:cs="Arial"/>
        </w:rPr>
        <w:t>Update cost for gut check</w:t>
      </w:r>
    </w:p>
    <w:p w:rsidR="009701CC" w:rsidRPr="008365DD" w:rsidRDefault="009701CC" w:rsidP="008365DD">
      <w:pPr>
        <w:pStyle w:val="ListParagraph"/>
        <w:numPr>
          <w:ilvl w:val="1"/>
          <w:numId w:val="60"/>
        </w:numPr>
        <w:tabs>
          <w:tab w:val="left" w:pos="990"/>
        </w:tabs>
        <w:rPr>
          <w:rFonts w:cs="Arial"/>
        </w:rPr>
      </w:pPr>
      <w:r w:rsidRPr="008365DD">
        <w:rPr>
          <w:rFonts w:cs="Arial"/>
        </w:rPr>
        <w:t>“Print” routing to check for errors</w:t>
      </w:r>
    </w:p>
    <w:p w:rsidR="009701CC" w:rsidRPr="008365DD" w:rsidRDefault="009701CC" w:rsidP="009701CC">
      <w:pPr>
        <w:pStyle w:val="ListParagraph"/>
        <w:ind w:left="1440"/>
      </w:pPr>
    </w:p>
    <w:p w:rsidR="009701CC" w:rsidRPr="008365DD" w:rsidRDefault="009701CC" w:rsidP="008365DD">
      <w:pPr>
        <w:pStyle w:val="ListParagraph"/>
        <w:numPr>
          <w:ilvl w:val="0"/>
          <w:numId w:val="60"/>
        </w:numPr>
        <w:tabs>
          <w:tab w:val="left" w:pos="990"/>
        </w:tabs>
      </w:pPr>
      <w:r w:rsidRPr="008365DD">
        <w:t>Part via ECO – ECO is brought over for signature – ECO flag should be set – router / BOM is update per</w:t>
      </w:r>
      <w:r w:rsidR="008365DD" w:rsidRPr="008365DD">
        <w:t xml:space="preserve"> </w:t>
      </w:r>
      <w:r w:rsidRPr="008365DD">
        <w:t>marked up print – drafting releasing the drawing and unchecked ECO’s – whe</w:t>
      </w:r>
      <w:r w:rsidR="008365DD" w:rsidRPr="008365DD">
        <w:t xml:space="preserve">n ECO is uncheck for items with </w:t>
      </w:r>
      <w:r w:rsidRPr="008365DD">
        <w:t>a family code shop*, set to slow moving reason code RRR.</w:t>
      </w:r>
    </w:p>
    <w:p w:rsidR="009701CC" w:rsidRPr="008365DD" w:rsidRDefault="009701CC" w:rsidP="008365DD">
      <w:pPr>
        <w:pStyle w:val="ListParagraph"/>
        <w:numPr>
          <w:ilvl w:val="1"/>
          <w:numId w:val="60"/>
        </w:numPr>
        <w:tabs>
          <w:tab w:val="left" w:pos="990"/>
        </w:tabs>
      </w:pPr>
      <w:r w:rsidRPr="008365DD">
        <w:t>Discuss, when necessary, appropriate workcenter</w:t>
      </w:r>
    </w:p>
    <w:p w:rsidR="009701CC" w:rsidRPr="008365DD" w:rsidRDefault="009701CC" w:rsidP="008365DD">
      <w:pPr>
        <w:pStyle w:val="ListParagraph"/>
        <w:numPr>
          <w:ilvl w:val="1"/>
          <w:numId w:val="60"/>
        </w:numPr>
        <w:tabs>
          <w:tab w:val="left" w:pos="990"/>
        </w:tabs>
      </w:pPr>
      <w:r w:rsidRPr="008365DD">
        <w:t>Modify routing to reflect production routing</w:t>
      </w:r>
    </w:p>
    <w:p w:rsidR="009701CC" w:rsidRPr="008365DD" w:rsidRDefault="009701CC" w:rsidP="008365DD">
      <w:pPr>
        <w:pStyle w:val="ListParagraph"/>
        <w:numPr>
          <w:ilvl w:val="1"/>
          <w:numId w:val="60"/>
        </w:numPr>
        <w:tabs>
          <w:tab w:val="left" w:pos="990"/>
        </w:tabs>
      </w:pPr>
      <w:r w:rsidRPr="008365DD">
        <w:t>Add note to reflect DIN, etc. to first OP</w:t>
      </w:r>
    </w:p>
    <w:p w:rsidR="009701CC" w:rsidRPr="008365DD" w:rsidRDefault="009701CC" w:rsidP="008365DD">
      <w:pPr>
        <w:pStyle w:val="ListParagraph"/>
        <w:numPr>
          <w:ilvl w:val="1"/>
          <w:numId w:val="60"/>
        </w:numPr>
        <w:tabs>
          <w:tab w:val="left" w:pos="990"/>
        </w:tabs>
      </w:pPr>
      <w:r w:rsidRPr="008365DD">
        <w:t xml:space="preserve">Inform </w:t>
      </w:r>
      <w:r w:rsidR="008365DD" w:rsidRPr="008365DD">
        <w:t>Buyer/appropriate engineer</w:t>
      </w:r>
      <w:r w:rsidRPr="008365DD">
        <w:t xml:space="preserve"> if new material or other special service needed</w:t>
      </w:r>
    </w:p>
    <w:p w:rsidR="009701CC" w:rsidRPr="008365DD" w:rsidRDefault="009701CC" w:rsidP="008365DD">
      <w:pPr>
        <w:pStyle w:val="ListParagraph"/>
        <w:numPr>
          <w:ilvl w:val="1"/>
          <w:numId w:val="60"/>
        </w:numPr>
        <w:tabs>
          <w:tab w:val="left" w:pos="990"/>
        </w:tabs>
      </w:pPr>
      <w:r w:rsidRPr="008365DD">
        <w:t>Inform production via NPD log if programs required</w:t>
      </w:r>
    </w:p>
    <w:p w:rsidR="008365DD" w:rsidRPr="008365DD" w:rsidRDefault="008365DD" w:rsidP="008365DD">
      <w:pPr>
        <w:pStyle w:val="ListParagraph"/>
        <w:numPr>
          <w:ilvl w:val="1"/>
          <w:numId w:val="60"/>
        </w:numPr>
        <w:tabs>
          <w:tab w:val="left" w:pos="990"/>
        </w:tabs>
      </w:pPr>
      <w:r w:rsidRPr="008365DD">
        <w:t>Advise planner to review and update planner code and order modifiers as needed</w:t>
      </w:r>
    </w:p>
    <w:p w:rsidR="009701CC" w:rsidRPr="008365DD" w:rsidRDefault="009701CC" w:rsidP="008365DD">
      <w:pPr>
        <w:pStyle w:val="ListParagraph"/>
        <w:numPr>
          <w:ilvl w:val="1"/>
          <w:numId w:val="60"/>
        </w:numPr>
        <w:tabs>
          <w:tab w:val="left" w:pos="990"/>
        </w:tabs>
      </w:pPr>
      <w:r w:rsidRPr="008365DD">
        <w:t>Update cost for gut check</w:t>
      </w:r>
    </w:p>
    <w:p w:rsidR="009701CC" w:rsidRPr="008365DD" w:rsidRDefault="009701CC" w:rsidP="008365DD">
      <w:pPr>
        <w:pStyle w:val="ListParagraph"/>
        <w:numPr>
          <w:ilvl w:val="1"/>
          <w:numId w:val="60"/>
        </w:numPr>
        <w:tabs>
          <w:tab w:val="left" w:pos="990"/>
        </w:tabs>
      </w:pPr>
      <w:r w:rsidRPr="008365DD">
        <w:t>“Print” routing to check for errors</w:t>
      </w:r>
    </w:p>
    <w:p w:rsidR="00A30828" w:rsidRPr="008365DD" w:rsidRDefault="00A30828" w:rsidP="008365DD">
      <w:pPr>
        <w:pStyle w:val="ListParagraph"/>
        <w:numPr>
          <w:ilvl w:val="0"/>
          <w:numId w:val="60"/>
        </w:numPr>
        <w:tabs>
          <w:tab w:val="left" w:pos="990"/>
        </w:tabs>
      </w:pPr>
      <w:r w:rsidRPr="008365DD">
        <w:br w:type="page"/>
      </w:r>
    </w:p>
    <w:p w:rsidR="00A30828" w:rsidRDefault="00A30828" w:rsidP="00EA18BD">
      <w:pPr>
        <w:tabs>
          <w:tab w:val="left" w:pos="720"/>
        </w:tabs>
        <w:ind w:left="720" w:hanging="360"/>
        <w:rPr>
          <w:rFonts w:cs="Arial"/>
          <w:color w:val="000000"/>
        </w:rPr>
      </w:pPr>
    </w:p>
    <w:p w:rsidR="00A30828" w:rsidRDefault="00A30828" w:rsidP="00EA18BD">
      <w:pPr>
        <w:tabs>
          <w:tab w:val="left" w:pos="720"/>
        </w:tabs>
        <w:ind w:left="720" w:hanging="360"/>
        <w:rPr>
          <w:rFonts w:cs="Arial"/>
          <w:color w:val="000000"/>
        </w:rPr>
      </w:pPr>
    </w:p>
    <w:p w:rsidR="00A30828" w:rsidRDefault="00A30828" w:rsidP="009354C9">
      <w:pPr>
        <w:pStyle w:val="Heading1"/>
        <w:rPr>
          <w:color w:val="FF0000"/>
        </w:rPr>
      </w:pPr>
      <w:bookmarkStart w:id="68" w:name="_Toc384899228"/>
      <w:r w:rsidRPr="00D52E77">
        <w:t>Appendix A:</w:t>
      </w:r>
      <w:r w:rsidRPr="00D52E77">
        <w:tab/>
        <w:t>Standard Hours by Work Center</w:t>
      </w:r>
      <w:bookmarkEnd w:id="68"/>
      <w:r w:rsidR="00D52E77">
        <w:t xml:space="preserve"> </w:t>
      </w:r>
      <w:r w:rsidR="00D52E77">
        <w:rPr>
          <w:color w:val="FF0000"/>
        </w:rPr>
        <w:t>(note new hours by work center, effective Rev C)</w:t>
      </w:r>
    </w:p>
    <w:p w:rsidR="00D52E77" w:rsidRDefault="00D52E77" w:rsidP="00D52E77"/>
    <w:p w:rsidR="00D52E77" w:rsidRDefault="00D52E77" w:rsidP="00D52E77"/>
    <w:tbl>
      <w:tblPr>
        <w:tblW w:w="10700" w:type="dxa"/>
        <w:tblLook w:val="04A0" w:firstRow="1" w:lastRow="0" w:firstColumn="1" w:lastColumn="0" w:noHBand="0" w:noVBand="1"/>
      </w:tblPr>
      <w:tblGrid>
        <w:gridCol w:w="1240"/>
        <w:gridCol w:w="5320"/>
        <w:gridCol w:w="1240"/>
        <w:gridCol w:w="2900"/>
      </w:tblGrid>
      <w:tr w:rsidR="00CB5C62" w:rsidRPr="00CB5C62" w:rsidTr="005427D5">
        <w:trPr>
          <w:trHeight w:val="588"/>
        </w:trPr>
        <w:tc>
          <w:tcPr>
            <w:tcW w:w="12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jc w:val="center"/>
              <w:textAlignment w:val="auto"/>
              <w:rPr>
                <w:rFonts w:cs="Arial"/>
                <w:color w:val="000000"/>
              </w:rPr>
            </w:pPr>
            <w:r w:rsidRPr="00CB5C62">
              <w:rPr>
                <w:rFonts w:cs="Arial"/>
                <w:color w:val="000000"/>
              </w:rPr>
              <w:t>Work Center</w:t>
            </w:r>
          </w:p>
        </w:tc>
        <w:tc>
          <w:tcPr>
            <w:tcW w:w="5320" w:type="dxa"/>
            <w:tcBorders>
              <w:top w:val="single" w:sz="8" w:space="0" w:color="auto"/>
              <w:left w:val="nil"/>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jc w:val="center"/>
              <w:textAlignment w:val="auto"/>
              <w:rPr>
                <w:rFonts w:ascii="Calibri" w:hAnsi="Calibri"/>
                <w:color w:val="000000"/>
                <w:sz w:val="22"/>
                <w:szCs w:val="22"/>
              </w:rPr>
            </w:pPr>
            <w:r w:rsidRPr="00CB5C62">
              <w:rPr>
                <w:rFonts w:ascii="Calibri" w:hAnsi="Calibri"/>
                <w:color w:val="000000"/>
                <w:sz w:val="22"/>
                <w:szCs w:val="22"/>
              </w:rPr>
              <w:t>Work Center Description</w:t>
            </w:r>
          </w:p>
        </w:tc>
        <w:tc>
          <w:tcPr>
            <w:tcW w:w="1240" w:type="dxa"/>
            <w:tcBorders>
              <w:top w:val="single" w:sz="8" w:space="0" w:color="auto"/>
              <w:left w:val="nil"/>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jc w:val="center"/>
              <w:textAlignment w:val="auto"/>
              <w:rPr>
                <w:rFonts w:ascii="Calibri" w:hAnsi="Calibri"/>
                <w:color w:val="000000"/>
                <w:sz w:val="22"/>
                <w:szCs w:val="22"/>
              </w:rPr>
            </w:pPr>
            <w:r w:rsidRPr="00CB5C62">
              <w:rPr>
                <w:rFonts w:ascii="Calibri" w:hAnsi="Calibri"/>
                <w:color w:val="000000"/>
                <w:sz w:val="22"/>
                <w:szCs w:val="22"/>
              </w:rPr>
              <w:t>Fixed Schedule Hours</w:t>
            </w:r>
          </w:p>
        </w:tc>
        <w:tc>
          <w:tcPr>
            <w:tcW w:w="2900" w:type="dxa"/>
            <w:tcBorders>
              <w:top w:val="single" w:sz="8" w:space="0" w:color="auto"/>
              <w:left w:val="nil"/>
              <w:bottom w:val="single" w:sz="8" w:space="0" w:color="auto"/>
              <w:right w:val="single" w:sz="8" w:space="0" w:color="auto"/>
            </w:tcBorders>
            <w:shd w:val="clear" w:color="auto" w:fill="auto"/>
            <w:vAlign w:val="center"/>
            <w:hideMark/>
          </w:tcPr>
          <w:p w:rsidR="00CB5C62" w:rsidRPr="00CB5C62" w:rsidRDefault="00CB5C62" w:rsidP="00CB5C62">
            <w:pPr>
              <w:overflowPunct/>
              <w:autoSpaceDE/>
              <w:autoSpaceDN/>
              <w:adjustRightInd/>
              <w:jc w:val="center"/>
              <w:textAlignment w:val="auto"/>
              <w:rPr>
                <w:rFonts w:ascii="Calibri" w:hAnsi="Calibri"/>
                <w:color w:val="000000"/>
                <w:sz w:val="22"/>
                <w:szCs w:val="22"/>
              </w:rPr>
            </w:pPr>
            <w:r w:rsidRPr="00CB5C62">
              <w:rPr>
                <w:rFonts w:ascii="Calibri" w:hAnsi="Calibri"/>
                <w:color w:val="000000"/>
                <w:sz w:val="22"/>
                <w:szCs w:val="22"/>
              </w:rPr>
              <w:t>Move Hours</w:t>
            </w:r>
          </w:p>
        </w:tc>
      </w:tr>
      <w:tr w:rsidR="00CB5C62" w:rsidRPr="00CB5C62" w:rsidTr="005427D5">
        <w:trPr>
          <w:trHeight w:val="300"/>
        </w:trPr>
        <w:tc>
          <w:tcPr>
            <w:tcW w:w="1240" w:type="dxa"/>
            <w:tcBorders>
              <w:top w:val="nil"/>
              <w:left w:val="single" w:sz="8" w:space="0" w:color="auto"/>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MS1004</w:t>
            </w:r>
          </w:p>
        </w:tc>
        <w:tc>
          <w:tcPr>
            <w:tcW w:w="5320" w:type="dxa"/>
            <w:tcBorders>
              <w:top w:val="nil"/>
              <w:left w:val="nil"/>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BNC-20T</w:t>
            </w:r>
          </w:p>
        </w:tc>
        <w:tc>
          <w:tcPr>
            <w:tcW w:w="1240" w:type="dxa"/>
            <w:tcBorders>
              <w:top w:val="nil"/>
              <w:left w:val="nil"/>
              <w:bottom w:val="single" w:sz="8" w:space="0" w:color="auto"/>
              <w:right w:val="single" w:sz="8" w:space="0" w:color="auto"/>
            </w:tcBorders>
            <w:shd w:val="clear" w:color="000000" w:fill="FFFFFF"/>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 </w:t>
            </w:r>
          </w:p>
        </w:tc>
        <w:tc>
          <w:tcPr>
            <w:tcW w:w="2900" w:type="dxa"/>
            <w:tcBorders>
              <w:top w:val="nil"/>
              <w:left w:val="nil"/>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16 hours</w:t>
            </w:r>
          </w:p>
        </w:tc>
      </w:tr>
      <w:tr w:rsidR="00CB5C62" w:rsidRPr="00CB5C62" w:rsidTr="005427D5">
        <w:trPr>
          <w:trHeight w:val="300"/>
        </w:trPr>
        <w:tc>
          <w:tcPr>
            <w:tcW w:w="1240" w:type="dxa"/>
            <w:tcBorders>
              <w:top w:val="nil"/>
              <w:left w:val="single" w:sz="8" w:space="0" w:color="auto"/>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MS1005</w:t>
            </w:r>
          </w:p>
        </w:tc>
        <w:tc>
          <w:tcPr>
            <w:tcW w:w="5320" w:type="dxa"/>
            <w:tcBorders>
              <w:top w:val="nil"/>
              <w:left w:val="nil"/>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BND-34S (2 Machines)</w:t>
            </w:r>
          </w:p>
        </w:tc>
        <w:tc>
          <w:tcPr>
            <w:tcW w:w="1240" w:type="dxa"/>
            <w:tcBorders>
              <w:top w:val="nil"/>
              <w:left w:val="nil"/>
              <w:bottom w:val="single" w:sz="8" w:space="0" w:color="auto"/>
              <w:right w:val="single" w:sz="8" w:space="0" w:color="auto"/>
            </w:tcBorders>
            <w:shd w:val="clear" w:color="000000" w:fill="FFFFFF"/>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 </w:t>
            </w:r>
          </w:p>
        </w:tc>
        <w:tc>
          <w:tcPr>
            <w:tcW w:w="2900" w:type="dxa"/>
            <w:tcBorders>
              <w:top w:val="nil"/>
              <w:left w:val="nil"/>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16 hours</w:t>
            </w:r>
          </w:p>
        </w:tc>
      </w:tr>
      <w:tr w:rsidR="00CB5C62" w:rsidRPr="00CB5C62" w:rsidTr="005427D5">
        <w:trPr>
          <w:trHeight w:val="300"/>
        </w:trPr>
        <w:tc>
          <w:tcPr>
            <w:tcW w:w="1240" w:type="dxa"/>
            <w:tcBorders>
              <w:top w:val="nil"/>
              <w:left w:val="single" w:sz="8" w:space="0" w:color="auto"/>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MS1011</w:t>
            </w:r>
          </w:p>
        </w:tc>
        <w:tc>
          <w:tcPr>
            <w:tcW w:w="5320" w:type="dxa"/>
            <w:tcBorders>
              <w:top w:val="nil"/>
              <w:left w:val="nil"/>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TOOLROOM</w:t>
            </w:r>
          </w:p>
        </w:tc>
        <w:tc>
          <w:tcPr>
            <w:tcW w:w="1240" w:type="dxa"/>
            <w:tcBorders>
              <w:top w:val="nil"/>
              <w:left w:val="nil"/>
              <w:bottom w:val="single" w:sz="8" w:space="0" w:color="auto"/>
              <w:right w:val="single" w:sz="8" w:space="0" w:color="auto"/>
            </w:tcBorders>
            <w:shd w:val="clear" w:color="000000" w:fill="FFFFFF"/>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 </w:t>
            </w:r>
          </w:p>
        </w:tc>
        <w:tc>
          <w:tcPr>
            <w:tcW w:w="2900" w:type="dxa"/>
            <w:tcBorders>
              <w:top w:val="nil"/>
              <w:left w:val="nil"/>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24 hours</w:t>
            </w:r>
          </w:p>
        </w:tc>
      </w:tr>
      <w:tr w:rsidR="00CB5C62" w:rsidRPr="00CB5C62" w:rsidTr="005427D5">
        <w:trPr>
          <w:trHeight w:val="300"/>
        </w:trPr>
        <w:tc>
          <w:tcPr>
            <w:tcW w:w="1240" w:type="dxa"/>
            <w:tcBorders>
              <w:top w:val="nil"/>
              <w:left w:val="single" w:sz="8" w:space="0" w:color="auto"/>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MS1012</w:t>
            </w:r>
          </w:p>
        </w:tc>
        <w:tc>
          <w:tcPr>
            <w:tcW w:w="5320" w:type="dxa"/>
            <w:tcBorders>
              <w:top w:val="nil"/>
              <w:left w:val="nil"/>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CONQUEST GT (4 MACHINES)</w:t>
            </w:r>
          </w:p>
        </w:tc>
        <w:tc>
          <w:tcPr>
            <w:tcW w:w="1240" w:type="dxa"/>
            <w:tcBorders>
              <w:top w:val="nil"/>
              <w:left w:val="nil"/>
              <w:bottom w:val="single" w:sz="8" w:space="0" w:color="auto"/>
              <w:right w:val="single" w:sz="8" w:space="0" w:color="auto"/>
            </w:tcBorders>
            <w:shd w:val="clear" w:color="000000" w:fill="FFFFFF"/>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 </w:t>
            </w:r>
          </w:p>
        </w:tc>
        <w:tc>
          <w:tcPr>
            <w:tcW w:w="2900" w:type="dxa"/>
            <w:tcBorders>
              <w:top w:val="nil"/>
              <w:left w:val="nil"/>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40 hours</w:t>
            </w:r>
          </w:p>
        </w:tc>
      </w:tr>
      <w:tr w:rsidR="00CB5C62" w:rsidRPr="00CB5C62" w:rsidTr="005427D5">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MS1013</w:t>
            </w:r>
          </w:p>
        </w:tc>
        <w:tc>
          <w:tcPr>
            <w:tcW w:w="5320" w:type="dxa"/>
            <w:tcBorders>
              <w:top w:val="nil"/>
              <w:left w:val="nil"/>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LAPMASTER 12</w:t>
            </w:r>
          </w:p>
        </w:tc>
        <w:tc>
          <w:tcPr>
            <w:tcW w:w="1240" w:type="dxa"/>
            <w:tcBorders>
              <w:top w:val="nil"/>
              <w:left w:val="nil"/>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 </w:t>
            </w:r>
          </w:p>
        </w:tc>
        <w:tc>
          <w:tcPr>
            <w:tcW w:w="2900" w:type="dxa"/>
            <w:tcBorders>
              <w:top w:val="nil"/>
              <w:left w:val="nil"/>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32 hours</w:t>
            </w:r>
          </w:p>
        </w:tc>
      </w:tr>
      <w:tr w:rsidR="00CB5C62" w:rsidRPr="00CB5C62" w:rsidTr="005427D5">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MS1014</w:t>
            </w:r>
          </w:p>
        </w:tc>
        <w:tc>
          <w:tcPr>
            <w:tcW w:w="5320" w:type="dxa"/>
            <w:tcBorders>
              <w:top w:val="nil"/>
              <w:left w:val="nil"/>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MIRACLEAN</w:t>
            </w:r>
          </w:p>
        </w:tc>
        <w:tc>
          <w:tcPr>
            <w:tcW w:w="1240" w:type="dxa"/>
            <w:tcBorders>
              <w:top w:val="nil"/>
              <w:left w:val="nil"/>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jc w:val="center"/>
              <w:textAlignment w:val="auto"/>
              <w:rPr>
                <w:rFonts w:ascii="Calibri" w:hAnsi="Calibri"/>
                <w:sz w:val="22"/>
                <w:szCs w:val="22"/>
              </w:rPr>
            </w:pPr>
            <w:r w:rsidRPr="00CB5C62">
              <w:rPr>
                <w:rFonts w:ascii="Calibri" w:hAnsi="Calibri"/>
                <w:sz w:val="22"/>
                <w:szCs w:val="22"/>
              </w:rPr>
              <w:t>.25 </w:t>
            </w:r>
          </w:p>
        </w:tc>
        <w:tc>
          <w:tcPr>
            <w:tcW w:w="2900" w:type="dxa"/>
            <w:tcBorders>
              <w:top w:val="nil"/>
              <w:left w:val="nil"/>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16 hours</w:t>
            </w:r>
          </w:p>
        </w:tc>
      </w:tr>
      <w:tr w:rsidR="00CB5C62" w:rsidRPr="00CB5C62" w:rsidTr="005427D5">
        <w:trPr>
          <w:trHeight w:val="300"/>
        </w:trPr>
        <w:tc>
          <w:tcPr>
            <w:tcW w:w="1240" w:type="dxa"/>
            <w:tcBorders>
              <w:top w:val="nil"/>
              <w:left w:val="single" w:sz="8" w:space="0" w:color="auto"/>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MS1015</w:t>
            </w:r>
          </w:p>
        </w:tc>
        <w:tc>
          <w:tcPr>
            <w:tcW w:w="5320" w:type="dxa"/>
            <w:tcBorders>
              <w:top w:val="nil"/>
              <w:left w:val="nil"/>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FABRICATION</w:t>
            </w:r>
          </w:p>
        </w:tc>
        <w:tc>
          <w:tcPr>
            <w:tcW w:w="1240" w:type="dxa"/>
            <w:tcBorders>
              <w:top w:val="nil"/>
              <w:left w:val="nil"/>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 </w:t>
            </w:r>
          </w:p>
        </w:tc>
        <w:tc>
          <w:tcPr>
            <w:tcW w:w="2900" w:type="dxa"/>
            <w:tcBorders>
              <w:top w:val="nil"/>
              <w:left w:val="nil"/>
              <w:bottom w:val="single" w:sz="8" w:space="0" w:color="auto"/>
              <w:right w:val="single" w:sz="8" w:space="0" w:color="auto"/>
            </w:tcBorders>
            <w:shd w:val="clear" w:color="000000" w:fill="FFFFFF"/>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16 hours</w:t>
            </w:r>
          </w:p>
        </w:tc>
      </w:tr>
      <w:tr w:rsidR="00CB5C62" w:rsidRPr="00CB5C62" w:rsidTr="005427D5">
        <w:trPr>
          <w:trHeight w:val="300"/>
        </w:trPr>
        <w:tc>
          <w:tcPr>
            <w:tcW w:w="1240" w:type="dxa"/>
            <w:tcBorders>
              <w:top w:val="nil"/>
              <w:left w:val="single" w:sz="8" w:space="0" w:color="auto"/>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MS1016</w:t>
            </w:r>
          </w:p>
        </w:tc>
        <w:tc>
          <w:tcPr>
            <w:tcW w:w="5320" w:type="dxa"/>
            <w:tcBorders>
              <w:top w:val="nil"/>
              <w:left w:val="nil"/>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CITIZEN L20 1 &amp; 2</w:t>
            </w:r>
          </w:p>
        </w:tc>
        <w:tc>
          <w:tcPr>
            <w:tcW w:w="1240" w:type="dxa"/>
            <w:tcBorders>
              <w:top w:val="nil"/>
              <w:left w:val="nil"/>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 </w:t>
            </w:r>
          </w:p>
        </w:tc>
        <w:tc>
          <w:tcPr>
            <w:tcW w:w="2900" w:type="dxa"/>
            <w:tcBorders>
              <w:top w:val="nil"/>
              <w:left w:val="nil"/>
              <w:bottom w:val="single" w:sz="8" w:space="0" w:color="auto"/>
              <w:right w:val="single" w:sz="8" w:space="0" w:color="auto"/>
            </w:tcBorders>
            <w:shd w:val="clear" w:color="000000" w:fill="FFFFFF"/>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16 hours</w:t>
            </w:r>
          </w:p>
        </w:tc>
      </w:tr>
      <w:tr w:rsidR="00CB5C62" w:rsidRPr="00CB5C62" w:rsidTr="005427D5">
        <w:trPr>
          <w:trHeight w:val="300"/>
        </w:trPr>
        <w:tc>
          <w:tcPr>
            <w:tcW w:w="1240" w:type="dxa"/>
            <w:tcBorders>
              <w:top w:val="nil"/>
              <w:left w:val="single" w:sz="8" w:space="0" w:color="auto"/>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MS1021</w:t>
            </w:r>
          </w:p>
        </w:tc>
        <w:tc>
          <w:tcPr>
            <w:tcW w:w="5320" w:type="dxa"/>
            <w:tcBorders>
              <w:top w:val="nil"/>
              <w:left w:val="nil"/>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ARBURG</w:t>
            </w:r>
          </w:p>
        </w:tc>
        <w:tc>
          <w:tcPr>
            <w:tcW w:w="1240" w:type="dxa"/>
            <w:tcBorders>
              <w:top w:val="nil"/>
              <w:left w:val="nil"/>
              <w:bottom w:val="single" w:sz="8" w:space="0" w:color="auto"/>
              <w:right w:val="single" w:sz="8" w:space="0" w:color="auto"/>
            </w:tcBorders>
            <w:shd w:val="clear" w:color="000000" w:fill="FFFFFF"/>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 </w:t>
            </w:r>
          </w:p>
        </w:tc>
        <w:tc>
          <w:tcPr>
            <w:tcW w:w="2900" w:type="dxa"/>
            <w:tcBorders>
              <w:top w:val="nil"/>
              <w:left w:val="nil"/>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40 hours</w:t>
            </w:r>
          </w:p>
        </w:tc>
      </w:tr>
      <w:tr w:rsidR="00CB5C62" w:rsidRPr="00CB5C62" w:rsidTr="005427D5">
        <w:trPr>
          <w:trHeight w:val="300"/>
        </w:trPr>
        <w:tc>
          <w:tcPr>
            <w:tcW w:w="1240" w:type="dxa"/>
            <w:tcBorders>
              <w:top w:val="nil"/>
              <w:left w:val="single" w:sz="8" w:space="0" w:color="auto"/>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MS1023</w:t>
            </w:r>
          </w:p>
        </w:tc>
        <w:tc>
          <w:tcPr>
            <w:tcW w:w="5320" w:type="dxa"/>
            <w:tcBorders>
              <w:top w:val="nil"/>
              <w:left w:val="nil"/>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VMC-800 (2 Machine-1&amp;3)</w:t>
            </w:r>
          </w:p>
        </w:tc>
        <w:tc>
          <w:tcPr>
            <w:tcW w:w="1240" w:type="dxa"/>
            <w:tcBorders>
              <w:top w:val="nil"/>
              <w:left w:val="nil"/>
              <w:bottom w:val="single" w:sz="8" w:space="0" w:color="auto"/>
              <w:right w:val="single" w:sz="8" w:space="0" w:color="auto"/>
            </w:tcBorders>
            <w:shd w:val="clear" w:color="000000" w:fill="FFFFFF"/>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 </w:t>
            </w:r>
          </w:p>
        </w:tc>
        <w:tc>
          <w:tcPr>
            <w:tcW w:w="2900" w:type="dxa"/>
            <w:tcBorders>
              <w:top w:val="nil"/>
              <w:left w:val="nil"/>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16 hours</w:t>
            </w:r>
          </w:p>
        </w:tc>
      </w:tr>
      <w:tr w:rsidR="00CB5C62" w:rsidRPr="00CB5C62" w:rsidTr="005427D5">
        <w:trPr>
          <w:trHeight w:val="300"/>
        </w:trPr>
        <w:tc>
          <w:tcPr>
            <w:tcW w:w="1240" w:type="dxa"/>
            <w:tcBorders>
              <w:top w:val="nil"/>
              <w:left w:val="single" w:sz="8" w:space="0" w:color="auto"/>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MS1024</w:t>
            </w:r>
          </w:p>
        </w:tc>
        <w:tc>
          <w:tcPr>
            <w:tcW w:w="5320" w:type="dxa"/>
            <w:tcBorders>
              <w:top w:val="nil"/>
              <w:left w:val="nil"/>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E-42 EURO</w:t>
            </w:r>
          </w:p>
        </w:tc>
        <w:tc>
          <w:tcPr>
            <w:tcW w:w="1240" w:type="dxa"/>
            <w:tcBorders>
              <w:top w:val="nil"/>
              <w:left w:val="nil"/>
              <w:bottom w:val="single" w:sz="8" w:space="0" w:color="auto"/>
              <w:right w:val="single" w:sz="8" w:space="0" w:color="auto"/>
            </w:tcBorders>
            <w:shd w:val="clear" w:color="000000" w:fill="FFFFFF"/>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 </w:t>
            </w:r>
          </w:p>
        </w:tc>
        <w:tc>
          <w:tcPr>
            <w:tcW w:w="2900" w:type="dxa"/>
            <w:tcBorders>
              <w:top w:val="nil"/>
              <w:left w:val="nil"/>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16 hours</w:t>
            </w:r>
          </w:p>
        </w:tc>
      </w:tr>
      <w:tr w:rsidR="00CB5C62" w:rsidRPr="00CB5C62" w:rsidTr="005427D5">
        <w:trPr>
          <w:trHeight w:val="300"/>
        </w:trPr>
        <w:tc>
          <w:tcPr>
            <w:tcW w:w="1240" w:type="dxa"/>
            <w:tcBorders>
              <w:top w:val="nil"/>
              <w:left w:val="single" w:sz="8" w:space="0" w:color="auto"/>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MS1026</w:t>
            </w:r>
          </w:p>
        </w:tc>
        <w:tc>
          <w:tcPr>
            <w:tcW w:w="5320" w:type="dxa"/>
            <w:tcBorders>
              <w:top w:val="nil"/>
              <w:left w:val="nil"/>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WIRE EDM AQ325L, AQ300, AQ360LX</w:t>
            </w:r>
          </w:p>
        </w:tc>
        <w:tc>
          <w:tcPr>
            <w:tcW w:w="1240" w:type="dxa"/>
            <w:tcBorders>
              <w:top w:val="nil"/>
              <w:left w:val="nil"/>
              <w:bottom w:val="single" w:sz="8" w:space="0" w:color="auto"/>
              <w:right w:val="single" w:sz="8" w:space="0" w:color="auto"/>
            </w:tcBorders>
            <w:shd w:val="clear" w:color="000000" w:fill="FFFFFF"/>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 </w:t>
            </w:r>
          </w:p>
        </w:tc>
        <w:tc>
          <w:tcPr>
            <w:tcW w:w="2900" w:type="dxa"/>
            <w:tcBorders>
              <w:top w:val="nil"/>
              <w:left w:val="nil"/>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16 hours</w:t>
            </w:r>
          </w:p>
        </w:tc>
      </w:tr>
      <w:tr w:rsidR="00CB5C62" w:rsidRPr="00CB5C62" w:rsidTr="005427D5">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MS1027</w:t>
            </w:r>
          </w:p>
        </w:tc>
        <w:tc>
          <w:tcPr>
            <w:tcW w:w="5320" w:type="dxa"/>
            <w:tcBorders>
              <w:top w:val="nil"/>
              <w:left w:val="nil"/>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DEBURR</w:t>
            </w:r>
          </w:p>
        </w:tc>
        <w:tc>
          <w:tcPr>
            <w:tcW w:w="1240" w:type="dxa"/>
            <w:tcBorders>
              <w:top w:val="nil"/>
              <w:left w:val="nil"/>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 </w:t>
            </w:r>
          </w:p>
        </w:tc>
        <w:tc>
          <w:tcPr>
            <w:tcW w:w="2900" w:type="dxa"/>
            <w:tcBorders>
              <w:top w:val="nil"/>
              <w:left w:val="nil"/>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 xml:space="preserve">40 hours </w:t>
            </w:r>
          </w:p>
        </w:tc>
      </w:tr>
      <w:tr w:rsidR="00CB5C62" w:rsidRPr="00CB5C62" w:rsidTr="005427D5">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MS1028</w:t>
            </w:r>
          </w:p>
        </w:tc>
        <w:tc>
          <w:tcPr>
            <w:tcW w:w="5320" w:type="dxa"/>
            <w:tcBorders>
              <w:top w:val="nil"/>
              <w:left w:val="nil"/>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MECHANICAL POLISHING</w:t>
            </w:r>
          </w:p>
        </w:tc>
        <w:tc>
          <w:tcPr>
            <w:tcW w:w="1240" w:type="dxa"/>
            <w:tcBorders>
              <w:top w:val="nil"/>
              <w:left w:val="nil"/>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 </w:t>
            </w:r>
          </w:p>
        </w:tc>
        <w:tc>
          <w:tcPr>
            <w:tcW w:w="2900" w:type="dxa"/>
            <w:tcBorders>
              <w:top w:val="nil"/>
              <w:left w:val="nil"/>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16 hours</w:t>
            </w:r>
          </w:p>
        </w:tc>
      </w:tr>
      <w:tr w:rsidR="00CB5C62" w:rsidRPr="00CB5C62" w:rsidTr="005427D5">
        <w:trPr>
          <w:trHeight w:val="300"/>
        </w:trPr>
        <w:tc>
          <w:tcPr>
            <w:tcW w:w="1240" w:type="dxa"/>
            <w:tcBorders>
              <w:top w:val="nil"/>
              <w:left w:val="single" w:sz="8" w:space="0" w:color="auto"/>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MS1030</w:t>
            </w:r>
          </w:p>
        </w:tc>
        <w:tc>
          <w:tcPr>
            <w:tcW w:w="5320" w:type="dxa"/>
            <w:tcBorders>
              <w:top w:val="nil"/>
              <w:left w:val="nil"/>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CELL 1 BND-7</w:t>
            </w:r>
          </w:p>
        </w:tc>
        <w:tc>
          <w:tcPr>
            <w:tcW w:w="1240" w:type="dxa"/>
            <w:tcBorders>
              <w:top w:val="nil"/>
              <w:left w:val="nil"/>
              <w:bottom w:val="single" w:sz="8" w:space="0" w:color="auto"/>
              <w:right w:val="single" w:sz="8" w:space="0" w:color="auto"/>
            </w:tcBorders>
            <w:shd w:val="clear" w:color="000000" w:fill="FFFFFF"/>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 </w:t>
            </w:r>
          </w:p>
        </w:tc>
        <w:tc>
          <w:tcPr>
            <w:tcW w:w="2900" w:type="dxa"/>
            <w:tcBorders>
              <w:top w:val="nil"/>
              <w:left w:val="nil"/>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16 hours</w:t>
            </w:r>
          </w:p>
        </w:tc>
      </w:tr>
      <w:tr w:rsidR="00CB5C62" w:rsidRPr="00CB5C62" w:rsidTr="005427D5">
        <w:trPr>
          <w:trHeight w:val="300"/>
        </w:trPr>
        <w:tc>
          <w:tcPr>
            <w:tcW w:w="1240" w:type="dxa"/>
            <w:tcBorders>
              <w:top w:val="nil"/>
              <w:left w:val="single" w:sz="8" w:space="0" w:color="auto"/>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MS1031</w:t>
            </w:r>
          </w:p>
        </w:tc>
        <w:tc>
          <w:tcPr>
            <w:tcW w:w="5320" w:type="dxa"/>
            <w:tcBorders>
              <w:top w:val="nil"/>
              <w:left w:val="nil"/>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ENG LATHES-OKUMA/TM6/QT'S/MANUAL</w:t>
            </w:r>
          </w:p>
        </w:tc>
        <w:tc>
          <w:tcPr>
            <w:tcW w:w="1240" w:type="dxa"/>
            <w:tcBorders>
              <w:top w:val="nil"/>
              <w:left w:val="nil"/>
              <w:bottom w:val="single" w:sz="8" w:space="0" w:color="auto"/>
              <w:right w:val="single" w:sz="8" w:space="0" w:color="auto"/>
            </w:tcBorders>
            <w:shd w:val="clear" w:color="000000" w:fill="FFFFFF"/>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 </w:t>
            </w:r>
          </w:p>
        </w:tc>
        <w:tc>
          <w:tcPr>
            <w:tcW w:w="2900" w:type="dxa"/>
            <w:tcBorders>
              <w:top w:val="nil"/>
              <w:left w:val="nil"/>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24 hours</w:t>
            </w:r>
          </w:p>
        </w:tc>
      </w:tr>
      <w:tr w:rsidR="00CB5C62" w:rsidRPr="00CB5C62" w:rsidTr="005427D5">
        <w:trPr>
          <w:trHeight w:val="300"/>
        </w:trPr>
        <w:tc>
          <w:tcPr>
            <w:tcW w:w="1240" w:type="dxa"/>
            <w:tcBorders>
              <w:top w:val="nil"/>
              <w:left w:val="single" w:sz="8" w:space="0" w:color="auto"/>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MS1034</w:t>
            </w:r>
          </w:p>
        </w:tc>
        <w:tc>
          <w:tcPr>
            <w:tcW w:w="5320" w:type="dxa"/>
            <w:tcBorders>
              <w:top w:val="nil"/>
              <w:left w:val="nil"/>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ENG MILL-AJV-25/VM2/MANUAL</w:t>
            </w:r>
          </w:p>
        </w:tc>
        <w:tc>
          <w:tcPr>
            <w:tcW w:w="1240" w:type="dxa"/>
            <w:tcBorders>
              <w:top w:val="nil"/>
              <w:left w:val="nil"/>
              <w:bottom w:val="single" w:sz="8" w:space="0" w:color="auto"/>
              <w:right w:val="single" w:sz="8" w:space="0" w:color="auto"/>
            </w:tcBorders>
            <w:shd w:val="clear" w:color="000000" w:fill="FFFFFF"/>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 </w:t>
            </w:r>
          </w:p>
        </w:tc>
        <w:tc>
          <w:tcPr>
            <w:tcW w:w="2900" w:type="dxa"/>
            <w:tcBorders>
              <w:top w:val="nil"/>
              <w:left w:val="nil"/>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24 hours</w:t>
            </w:r>
          </w:p>
        </w:tc>
      </w:tr>
      <w:tr w:rsidR="00CB5C62" w:rsidRPr="00CB5C62" w:rsidTr="005427D5">
        <w:trPr>
          <w:trHeight w:val="300"/>
        </w:trPr>
        <w:tc>
          <w:tcPr>
            <w:tcW w:w="1240" w:type="dxa"/>
            <w:tcBorders>
              <w:top w:val="nil"/>
              <w:left w:val="single" w:sz="8" w:space="0" w:color="auto"/>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MS1035</w:t>
            </w:r>
          </w:p>
        </w:tc>
        <w:tc>
          <w:tcPr>
            <w:tcW w:w="5320" w:type="dxa"/>
            <w:tcBorders>
              <w:top w:val="nil"/>
              <w:left w:val="nil"/>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ENG CELL DEBURR</w:t>
            </w:r>
          </w:p>
        </w:tc>
        <w:tc>
          <w:tcPr>
            <w:tcW w:w="1240" w:type="dxa"/>
            <w:tcBorders>
              <w:top w:val="nil"/>
              <w:left w:val="nil"/>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 </w:t>
            </w:r>
          </w:p>
        </w:tc>
        <w:tc>
          <w:tcPr>
            <w:tcW w:w="2900" w:type="dxa"/>
            <w:tcBorders>
              <w:top w:val="nil"/>
              <w:left w:val="nil"/>
              <w:bottom w:val="single" w:sz="8" w:space="0" w:color="auto"/>
              <w:right w:val="single" w:sz="8" w:space="0" w:color="auto"/>
            </w:tcBorders>
            <w:shd w:val="clear" w:color="000000" w:fill="FFFFFF"/>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40 hours</w:t>
            </w:r>
          </w:p>
        </w:tc>
      </w:tr>
      <w:tr w:rsidR="00CB5C62" w:rsidRPr="00CB5C62" w:rsidTr="005427D5">
        <w:trPr>
          <w:trHeight w:val="300"/>
        </w:trPr>
        <w:tc>
          <w:tcPr>
            <w:tcW w:w="1240" w:type="dxa"/>
            <w:tcBorders>
              <w:top w:val="nil"/>
              <w:left w:val="single" w:sz="8" w:space="0" w:color="auto"/>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MS1039</w:t>
            </w:r>
          </w:p>
        </w:tc>
        <w:tc>
          <w:tcPr>
            <w:tcW w:w="5320" w:type="dxa"/>
            <w:tcBorders>
              <w:top w:val="nil"/>
              <w:left w:val="nil"/>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HEAT TREAT</w:t>
            </w:r>
          </w:p>
        </w:tc>
        <w:tc>
          <w:tcPr>
            <w:tcW w:w="1240" w:type="dxa"/>
            <w:tcBorders>
              <w:top w:val="nil"/>
              <w:left w:val="nil"/>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 </w:t>
            </w:r>
          </w:p>
        </w:tc>
        <w:tc>
          <w:tcPr>
            <w:tcW w:w="2900" w:type="dxa"/>
            <w:tcBorders>
              <w:top w:val="nil"/>
              <w:left w:val="nil"/>
              <w:bottom w:val="single" w:sz="8" w:space="0" w:color="auto"/>
              <w:right w:val="single" w:sz="8" w:space="0" w:color="auto"/>
            </w:tcBorders>
            <w:shd w:val="clear" w:color="000000" w:fill="FFFFFF"/>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16 hours</w:t>
            </w:r>
          </w:p>
        </w:tc>
      </w:tr>
      <w:tr w:rsidR="00CB5C62" w:rsidRPr="00CB5C62" w:rsidTr="005427D5">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MS1040</w:t>
            </w:r>
          </w:p>
        </w:tc>
        <w:tc>
          <w:tcPr>
            <w:tcW w:w="5320" w:type="dxa"/>
            <w:tcBorders>
              <w:top w:val="nil"/>
              <w:left w:val="nil"/>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LAPMASTER 15</w:t>
            </w:r>
          </w:p>
        </w:tc>
        <w:tc>
          <w:tcPr>
            <w:tcW w:w="1240" w:type="dxa"/>
            <w:tcBorders>
              <w:top w:val="nil"/>
              <w:left w:val="nil"/>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 </w:t>
            </w:r>
          </w:p>
        </w:tc>
        <w:tc>
          <w:tcPr>
            <w:tcW w:w="2900" w:type="dxa"/>
            <w:tcBorders>
              <w:top w:val="nil"/>
              <w:left w:val="nil"/>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32 hours</w:t>
            </w:r>
          </w:p>
        </w:tc>
      </w:tr>
      <w:tr w:rsidR="00CB5C62" w:rsidRPr="00CB5C62" w:rsidTr="005427D5">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MS1041</w:t>
            </w:r>
          </w:p>
        </w:tc>
        <w:tc>
          <w:tcPr>
            <w:tcW w:w="5320" w:type="dxa"/>
            <w:tcBorders>
              <w:top w:val="nil"/>
              <w:left w:val="nil"/>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Mechan. Polish PR-2</w:t>
            </w:r>
          </w:p>
        </w:tc>
        <w:tc>
          <w:tcPr>
            <w:tcW w:w="1240" w:type="dxa"/>
            <w:tcBorders>
              <w:top w:val="nil"/>
              <w:left w:val="nil"/>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 </w:t>
            </w:r>
          </w:p>
        </w:tc>
        <w:tc>
          <w:tcPr>
            <w:tcW w:w="2900" w:type="dxa"/>
            <w:tcBorders>
              <w:top w:val="nil"/>
              <w:left w:val="nil"/>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16 hours</w:t>
            </w:r>
          </w:p>
        </w:tc>
      </w:tr>
      <w:tr w:rsidR="00CB5C62" w:rsidRPr="00CB5C62" w:rsidTr="005427D5">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MS1042</w:t>
            </w:r>
          </w:p>
        </w:tc>
        <w:tc>
          <w:tcPr>
            <w:tcW w:w="5320" w:type="dxa"/>
            <w:tcBorders>
              <w:top w:val="nil"/>
              <w:left w:val="nil"/>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LAPPING PR-1</w:t>
            </w:r>
          </w:p>
        </w:tc>
        <w:tc>
          <w:tcPr>
            <w:tcW w:w="1240" w:type="dxa"/>
            <w:tcBorders>
              <w:top w:val="nil"/>
              <w:left w:val="nil"/>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 </w:t>
            </w:r>
          </w:p>
        </w:tc>
        <w:tc>
          <w:tcPr>
            <w:tcW w:w="2900" w:type="dxa"/>
            <w:tcBorders>
              <w:top w:val="nil"/>
              <w:left w:val="nil"/>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32 hours</w:t>
            </w:r>
          </w:p>
        </w:tc>
      </w:tr>
      <w:tr w:rsidR="00CB5C62" w:rsidRPr="00CB5C62" w:rsidTr="005427D5">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MS1043</w:t>
            </w:r>
          </w:p>
        </w:tc>
        <w:tc>
          <w:tcPr>
            <w:tcW w:w="5320" w:type="dxa"/>
            <w:tcBorders>
              <w:top w:val="nil"/>
              <w:left w:val="nil"/>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Mechan. Polish PR-1</w:t>
            </w:r>
          </w:p>
        </w:tc>
        <w:tc>
          <w:tcPr>
            <w:tcW w:w="1240" w:type="dxa"/>
            <w:tcBorders>
              <w:top w:val="nil"/>
              <w:left w:val="nil"/>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 </w:t>
            </w:r>
          </w:p>
        </w:tc>
        <w:tc>
          <w:tcPr>
            <w:tcW w:w="2900" w:type="dxa"/>
            <w:tcBorders>
              <w:top w:val="nil"/>
              <w:left w:val="nil"/>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16 hours</w:t>
            </w:r>
          </w:p>
        </w:tc>
      </w:tr>
      <w:tr w:rsidR="00CB5C62" w:rsidRPr="00CB5C62" w:rsidTr="005427D5">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MS1044</w:t>
            </w:r>
          </w:p>
        </w:tc>
        <w:tc>
          <w:tcPr>
            <w:tcW w:w="5320" w:type="dxa"/>
            <w:tcBorders>
              <w:top w:val="nil"/>
              <w:left w:val="nil"/>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ZYGO INSPECTION</w:t>
            </w:r>
          </w:p>
        </w:tc>
        <w:tc>
          <w:tcPr>
            <w:tcW w:w="1240" w:type="dxa"/>
            <w:tcBorders>
              <w:top w:val="nil"/>
              <w:left w:val="nil"/>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 </w:t>
            </w:r>
          </w:p>
        </w:tc>
        <w:tc>
          <w:tcPr>
            <w:tcW w:w="2900" w:type="dxa"/>
            <w:tcBorders>
              <w:top w:val="nil"/>
              <w:left w:val="nil"/>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16 hours</w:t>
            </w:r>
          </w:p>
        </w:tc>
      </w:tr>
      <w:tr w:rsidR="00CB5C62" w:rsidRPr="00CB5C62" w:rsidTr="005427D5">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MS1045</w:t>
            </w:r>
          </w:p>
        </w:tc>
        <w:tc>
          <w:tcPr>
            <w:tcW w:w="5320" w:type="dxa"/>
            <w:tcBorders>
              <w:top w:val="nil"/>
              <w:left w:val="nil"/>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TUMBLE</w:t>
            </w:r>
          </w:p>
        </w:tc>
        <w:tc>
          <w:tcPr>
            <w:tcW w:w="1240" w:type="dxa"/>
            <w:tcBorders>
              <w:top w:val="nil"/>
              <w:left w:val="nil"/>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 </w:t>
            </w:r>
          </w:p>
        </w:tc>
        <w:tc>
          <w:tcPr>
            <w:tcW w:w="2900" w:type="dxa"/>
            <w:tcBorders>
              <w:top w:val="nil"/>
              <w:left w:val="nil"/>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 xml:space="preserve">16 hours </w:t>
            </w:r>
          </w:p>
        </w:tc>
      </w:tr>
      <w:tr w:rsidR="00CB5C62" w:rsidRPr="00CB5C62" w:rsidTr="005427D5">
        <w:trPr>
          <w:trHeight w:val="300"/>
        </w:trPr>
        <w:tc>
          <w:tcPr>
            <w:tcW w:w="1240" w:type="dxa"/>
            <w:tcBorders>
              <w:top w:val="nil"/>
              <w:left w:val="single" w:sz="8" w:space="0" w:color="auto"/>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MS1048</w:t>
            </w:r>
          </w:p>
        </w:tc>
        <w:tc>
          <w:tcPr>
            <w:tcW w:w="5320" w:type="dxa"/>
            <w:tcBorders>
              <w:top w:val="nil"/>
              <w:left w:val="nil"/>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CELL 1 ROBO 1</w:t>
            </w:r>
          </w:p>
        </w:tc>
        <w:tc>
          <w:tcPr>
            <w:tcW w:w="1240" w:type="dxa"/>
            <w:tcBorders>
              <w:top w:val="nil"/>
              <w:left w:val="nil"/>
              <w:bottom w:val="single" w:sz="8" w:space="0" w:color="auto"/>
              <w:right w:val="single" w:sz="8" w:space="0" w:color="auto"/>
            </w:tcBorders>
            <w:shd w:val="clear" w:color="000000" w:fill="FFFFFF"/>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 </w:t>
            </w:r>
          </w:p>
        </w:tc>
        <w:tc>
          <w:tcPr>
            <w:tcW w:w="2900" w:type="dxa"/>
            <w:tcBorders>
              <w:top w:val="nil"/>
              <w:left w:val="nil"/>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32 hours</w:t>
            </w:r>
          </w:p>
        </w:tc>
      </w:tr>
      <w:tr w:rsidR="00CB5C62" w:rsidRPr="00CB5C62" w:rsidTr="005427D5">
        <w:trPr>
          <w:trHeight w:val="300"/>
        </w:trPr>
        <w:tc>
          <w:tcPr>
            <w:tcW w:w="1240" w:type="dxa"/>
            <w:tcBorders>
              <w:top w:val="nil"/>
              <w:left w:val="single" w:sz="8" w:space="0" w:color="auto"/>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MS1049</w:t>
            </w:r>
          </w:p>
        </w:tc>
        <w:tc>
          <w:tcPr>
            <w:tcW w:w="5320" w:type="dxa"/>
            <w:tcBorders>
              <w:top w:val="nil"/>
              <w:left w:val="nil"/>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CELL 1 ROBO 2</w:t>
            </w:r>
          </w:p>
        </w:tc>
        <w:tc>
          <w:tcPr>
            <w:tcW w:w="1240" w:type="dxa"/>
            <w:tcBorders>
              <w:top w:val="nil"/>
              <w:left w:val="nil"/>
              <w:bottom w:val="single" w:sz="8" w:space="0" w:color="auto"/>
              <w:right w:val="single" w:sz="8" w:space="0" w:color="auto"/>
            </w:tcBorders>
            <w:shd w:val="clear" w:color="000000" w:fill="FFFFFF"/>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 </w:t>
            </w:r>
          </w:p>
        </w:tc>
        <w:tc>
          <w:tcPr>
            <w:tcW w:w="2900" w:type="dxa"/>
            <w:tcBorders>
              <w:top w:val="nil"/>
              <w:left w:val="nil"/>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32 hours</w:t>
            </w:r>
          </w:p>
        </w:tc>
      </w:tr>
      <w:tr w:rsidR="00CB5C62" w:rsidRPr="00CB5C62" w:rsidTr="005427D5">
        <w:trPr>
          <w:trHeight w:val="300"/>
        </w:trPr>
        <w:tc>
          <w:tcPr>
            <w:tcW w:w="1240" w:type="dxa"/>
            <w:tcBorders>
              <w:top w:val="nil"/>
              <w:left w:val="single" w:sz="8" w:space="0" w:color="auto"/>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MS1050</w:t>
            </w:r>
          </w:p>
        </w:tc>
        <w:tc>
          <w:tcPr>
            <w:tcW w:w="5320" w:type="dxa"/>
            <w:tcBorders>
              <w:top w:val="nil"/>
              <w:left w:val="nil"/>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CELL 1 ROBO 3</w:t>
            </w:r>
          </w:p>
        </w:tc>
        <w:tc>
          <w:tcPr>
            <w:tcW w:w="1240" w:type="dxa"/>
            <w:tcBorders>
              <w:top w:val="nil"/>
              <w:left w:val="nil"/>
              <w:bottom w:val="single" w:sz="8" w:space="0" w:color="auto"/>
              <w:right w:val="single" w:sz="8" w:space="0" w:color="auto"/>
            </w:tcBorders>
            <w:shd w:val="clear" w:color="000000" w:fill="FFFFFF"/>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 </w:t>
            </w:r>
          </w:p>
        </w:tc>
        <w:tc>
          <w:tcPr>
            <w:tcW w:w="2900" w:type="dxa"/>
            <w:tcBorders>
              <w:top w:val="nil"/>
              <w:left w:val="nil"/>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32 hours</w:t>
            </w:r>
          </w:p>
        </w:tc>
      </w:tr>
      <w:tr w:rsidR="00CB5C62" w:rsidRPr="00CB5C62" w:rsidTr="005427D5">
        <w:trPr>
          <w:trHeight w:val="300"/>
        </w:trPr>
        <w:tc>
          <w:tcPr>
            <w:tcW w:w="1240" w:type="dxa"/>
            <w:tcBorders>
              <w:top w:val="nil"/>
              <w:left w:val="single" w:sz="8" w:space="0" w:color="auto"/>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MS1051</w:t>
            </w:r>
          </w:p>
        </w:tc>
        <w:tc>
          <w:tcPr>
            <w:tcW w:w="5320" w:type="dxa"/>
            <w:tcBorders>
              <w:top w:val="nil"/>
              <w:left w:val="nil"/>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CELL 1 ROBO 4</w:t>
            </w:r>
          </w:p>
        </w:tc>
        <w:tc>
          <w:tcPr>
            <w:tcW w:w="1240" w:type="dxa"/>
            <w:tcBorders>
              <w:top w:val="nil"/>
              <w:left w:val="nil"/>
              <w:bottom w:val="single" w:sz="8" w:space="0" w:color="auto"/>
              <w:right w:val="single" w:sz="8" w:space="0" w:color="auto"/>
            </w:tcBorders>
            <w:shd w:val="clear" w:color="000000" w:fill="FFFFFF"/>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 </w:t>
            </w:r>
          </w:p>
        </w:tc>
        <w:tc>
          <w:tcPr>
            <w:tcW w:w="2900" w:type="dxa"/>
            <w:tcBorders>
              <w:top w:val="nil"/>
              <w:left w:val="nil"/>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32 hours</w:t>
            </w:r>
          </w:p>
        </w:tc>
      </w:tr>
      <w:tr w:rsidR="00CB5C62" w:rsidRPr="00CB5C62" w:rsidTr="005427D5">
        <w:trPr>
          <w:trHeight w:val="300"/>
        </w:trPr>
        <w:tc>
          <w:tcPr>
            <w:tcW w:w="1240" w:type="dxa"/>
            <w:tcBorders>
              <w:top w:val="nil"/>
              <w:left w:val="single" w:sz="8" w:space="0" w:color="auto"/>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MS1053</w:t>
            </w:r>
          </w:p>
        </w:tc>
        <w:tc>
          <w:tcPr>
            <w:tcW w:w="5320" w:type="dxa"/>
            <w:tcBorders>
              <w:top w:val="nil"/>
              <w:left w:val="nil"/>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VACUUM BAKE</w:t>
            </w:r>
          </w:p>
        </w:tc>
        <w:tc>
          <w:tcPr>
            <w:tcW w:w="1240" w:type="dxa"/>
            <w:tcBorders>
              <w:top w:val="nil"/>
              <w:left w:val="nil"/>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 </w:t>
            </w:r>
          </w:p>
        </w:tc>
        <w:tc>
          <w:tcPr>
            <w:tcW w:w="2900" w:type="dxa"/>
            <w:tcBorders>
              <w:top w:val="nil"/>
              <w:left w:val="nil"/>
              <w:bottom w:val="single" w:sz="8" w:space="0" w:color="auto"/>
              <w:right w:val="single" w:sz="8" w:space="0" w:color="auto"/>
            </w:tcBorders>
            <w:shd w:val="clear" w:color="000000" w:fill="FFFFFF"/>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16 hours</w:t>
            </w:r>
          </w:p>
        </w:tc>
      </w:tr>
      <w:tr w:rsidR="00CB5C62" w:rsidRPr="00CB5C62" w:rsidTr="005427D5">
        <w:trPr>
          <w:trHeight w:val="300"/>
        </w:trPr>
        <w:tc>
          <w:tcPr>
            <w:tcW w:w="1240" w:type="dxa"/>
            <w:tcBorders>
              <w:top w:val="nil"/>
              <w:left w:val="single" w:sz="8" w:space="0" w:color="auto"/>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MS1055</w:t>
            </w:r>
          </w:p>
        </w:tc>
        <w:tc>
          <w:tcPr>
            <w:tcW w:w="5320" w:type="dxa"/>
            <w:tcBorders>
              <w:top w:val="nil"/>
              <w:left w:val="nil"/>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LAPPING PR-2</w:t>
            </w:r>
          </w:p>
        </w:tc>
        <w:tc>
          <w:tcPr>
            <w:tcW w:w="1240" w:type="dxa"/>
            <w:tcBorders>
              <w:top w:val="nil"/>
              <w:left w:val="nil"/>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 </w:t>
            </w:r>
          </w:p>
        </w:tc>
        <w:tc>
          <w:tcPr>
            <w:tcW w:w="2900" w:type="dxa"/>
            <w:tcBorders>
              <w:top w:val="nil"/>
              <w:left w:val="nil"/>
              <w:bottom w:val="single" w:sz="8" w:space="0" w:color="auto"/>
              <w:right w:val="single" w:sz="8" w:space="0" w:color="auto"/>
            </w:tcBorders>
            <w:shd w:val="clear" w:color="000000" w:fill="FFFFFF"/>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32 hours</w:t>
            </w:r>
          </w:p>
        </w:tc>
      </w:tr>
      <w:tr w:rsidR="00CB5C62" w:rsidRPr="00CB5C62" w:rsidTr="005427D5">
        <w:trPr>
          <w:trHeight w:val="300"/>
        </w:trPr>
        <w:tc>
          <w:tcPr>
            <w:tcW w:w="1240" w:type="dxa"/>
            <w:tcBorders>
              <w:top w:val="nil"/>
              <w:left w:val="single" w:sz="8" w:space="0" w:color="auto"/>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MS1056</w:t>
            </w:r>
          </w:p>
        </w:tc>
        <w:tc>
          <w:tcPr>
            <w:tcW w:w="5320" w:type="dxa"/>
            <w:tcBorders>
              <w:top w:val="nil"/>
              <w:left w:val="nil"/>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GT #1</w:t>
            </w:r>
          </w:p>
        </w:tc>
        <w:tc>
          <w:tcPr>
            <w:tcW w:w="1240" w:type="dxa"/>
            <w:tcBorders>
              <w:top w:val="nil"/>
              <w:left w:val="nil"/>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 </w:t>
            </w:r>
          </w:p>
        </w:tc>
        <w:tc>
          <w:tcPr>
            <w:tcW w:w="2900" w:type="dxa"/>
            <w:tcBorders>
              <w:top w:val="nil"/>
              <w:left w:val="nil"/>
              <w:bottom w:val="single" w:sz="8" w:space="0" w:color="auto"/>
              <w:right w:val="single" w:sz="8" w:space="0" w:color="auto"/>
            </w:tcBorders>
            <w:shd w:val="clear" w:color="000000" w:fill="FFFFFF"/>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16 hours</w:t>
            </w:r>
          </w:p>
        </w:tc>
      </w:tr>
      <w:tr w:rsidR="00CB5C62" w:rsidRPr="00CB5C62" w:rsidTr="005427D5">
        <w:trPr>
          <w:trHeight w:val="300"/>
        </w:trPr>
        <w:tc>
          <w:tcPr>
            <w:tcW w:w="1240" w:type="dxa"/>
            <w:tcBorders>
              <w:top w:val="nil"/>
              <w:left w:val="single" w:sz="8" w:space="0" w:color="auto"/>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lastRenderedPageBreak/>
              <w:t>MS1061</w:t>
            </w:r>
          </w:p>
        </w:tc>
        <w:tc>
          <w:tcPr>
            <w:tcW w:w="5320" w:type="dxa"/>
            <w:tcBorders>
              <w:top w:val="nil"/>
              <w:left w:val="nil"/>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STAR #1 SR20 1</w:t>
            </w:r>
          </w:p>
        </w:tc>
        <w:tc>
          <w:tcPr>
            <w:tcW w:w="1240" w:type="dxa"/>
            <w:tcBorders>
              <w:top w:val="nil"/>
              <w:left w:val="nil"/>
              <w:bottom w:val="single" w:sz="8" w:space="0" w:color="auto"/>
              <w:right w:val="single" w:sz="8" w:space="0" w:color="auto"/>
            </w:tcBorders>
            <w:shd w:val="clear" w:color="000000" w:fill="FFFFFF"/>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 </w:t>
            </w:r>
          </w:p>
        </w:tc>
        <w:tc>
          <w:tcPr>
            <w:tcW w:w="2900" w:type="dxa"/>
            <w:tcBorders>
              <w:top w:val="nil"/>
              <w:left w:val="nil"/>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16 hours</w:t>
            </w:r>
          </w:p>
        </w:tc>
      </w:tr>
      <w:tr w:rsidR="00CB5C62" w:rsidRPr="00CB5C62" w:rsidTr="005427D5">
        <w:trPr>
          <w:trHeight w:val="300"/>
        </w:trPr>
        <w:tc>
          <w:tcPr>
            <w:tcW w:w="1240" w:type="dxa"/>
            <w:tcBorders>
              <w:top w:val="nil"/>
              <w:left w:val="single" w:sz="8" w:space="0" w:color="auto"/>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MS1063</w:t>
            </w:r>
          </w:p>
        </w:tc>
        <w:tc>
          <w:tcPr>
            <w:tcW w:w="5320" w:type="dxa"/>
            <w:tcBorders>
              <w:top w:val="nil"/>
              <w:left w:val="nil"/>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OKUMA 4VA VM #2</w:t>
            </w:r>
          </w:p>
        </w:tc>
        <w:tc>
          <w:tcPr>
            <w:tcW w:w="1240" w:type="dxa"/>
            <w:tcBorders>
              <w:top w:val="nil"/>
              <w:left w:val="nil"/>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 </w:t>
            </w:r>
          </w:p>
        </w:tc>
        <w:tc>
          <w:tcPr>
            <w:tcW w:w="2900" w:type="dxa"/>
            <w:tcBorders>
              <w:top w:val="nil"/>
              <w:left w:val="nil"/>
              <w:bottom w:val="single" w:sz="8" w:space="0" w:color="auto"/>
              <w:right w:val="single" w:sz="8" w:space="0" w:color="auto"/>
            </w:tcBorders>
            <w:shd w:val="clear" w:color="000000" w:fill="FFFFFF"/>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16 hours</w:t>
            </w:r>
          </w:p>
        </w:tc>
      </w:tr>
      <w:tr w:rsidR="00CB5C62" w:rsidRPr="00CB5C62" w:rsidTr="005427D5">
        <w:trPr>
          <w:trHeight w:val="300"/>
        </w:trPr>
        <w:tc>
          <w:tcPr>
            <w:tcW w:w="1240" w:type="dxa"/>
            <w:tcBorders>
              <w:top w:val="nil"/>
              <w:left w:val="single" w:sz="8" w:space="0" w:color="auto"/>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MS1064</w:t>
            </w:r>
          </w:p>
        </w:tc>
        <w:tc>
          <w:tcPr>
            <w:tcW w:w="5320" w:type="dxa"/>
            <w:tcBorders>
              <w:top w:val="nil"/>
              <w:left w:val="nil"/>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ENG OKUMA 4VA VM #3</w:t>
            </w:r>
          </w:p>
        </w:tc>
        <w:tc>
          <w:tcPr>
            <w:tcW w:w="1240" w:type="dxa"/>
            <w:tcBorders>
              <w:top w:val="nil"/>
              <w:left w:val="nil"/>
              <w:bottom w:val="single" w:sz="8" w:space="0" w:color="auto"/>
              <w:right w:val="single" w:sz="8" w:space="0" w:color="auto"/>
            </w:tcBorders>
            <w:shd w:val="clear" w:color="000000" w:fill="FFFFFF"/>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 </w:t>
            </w:r>
          </w:p>
        </w:tc>
        <w:tc>
          <w:tcPr>
            <w:tcW w:w="2900" w:type="dxa"/>
            <w:tcBorders>
              <w:top w:val="nil"/>
              <w:left w:val="nil"/>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16 hours</w:t>
            </w:r>
          </w:p>
        </w:tc>
      </w:tr>
      <w:tr w:rsidR="00CB5C62" w:rsidRPr="00CB5C62" w:rsidTr="005427D5">
        <w:trPr>
          <w:trHeight w:val="300"/>
        </w:trPr>
        <w:tc>
          <w:tcPr>
            <w:tcW w:w="1240" w:type="dxa"/>
            <w:tcBorders>
              <w:top w:val="nil"/>
              <w:left w:val="single" w:sz="8" w:space="0" w:color="auto"/>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MS1065</w:t>
            </w:r>
          </w:p>
        </w:tc>
        <w:tc>
          <w:tcPr>
            <w:tcW w:w="5320" w:type="dxa"/>
            <w:tcBorders>
              <w:top w:val="nil"/>
              <w:left w:val="nil"/>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MAKINO A55E HM</w:t>
            </w:r>
          </w:p>
        </w:tc>
        <w:tc>
          <w:tcPr>
            <w:tcW w:w="1240" w:type="dxa"/>
            <w:tcBorders>
              <w:top w:val="nil"/>
              <w:left w:val="nil"/>
              <w:bottom w:val="single" w:sz="8" w:space="0" w:color="auto"/>
              <w:right w:val="single" w:sz="8" w:space="0" w:color="auto"/>
            </w:tcBorders>
            <w:shd w:val="clear" w:color="000000" w:fill="FFFFFF"/>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 </w:t>
            </w:r>
          </w:p>
        </w:tc>
        <w:tc>
          <w:tcPr>
            <w:tcW w:w="2900" w:type="dxa"/>
            <w:tcBorders>
              <w:top w:val="nil"/>
              <w:left w:val="nil"/>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16 hours</w:t>
            </w:r>
          </w:p>
        </w:tc>
      </w:tr>
      <w:tr w:rsidR="00CB5C62" w:rsidRPr="00CB5C62" w:rsidTr="005427D5">
        <w:trPr>
          <w:trHeight w:val="300"/>
        </w:trPr>
        <w:tc>
          <w:tcPr>
            <w:tcW w:w="1240" w:type="dxa"/>
            <w:tcBorders>
              <w:top w:val="nil"/>
              <w:left w:val="single" w:sz="8" w:space="0" w:color="auto"/>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MS1069</w:t>
            </w:r>
          </w:p>
        </w:tc>
        <w:tc>
          <w:tcPr>
            <w:tcW w:w="5320" w:type="dxa"/>
            <w:tcBorders>
              <w:top w:val="nil"/>
              <w:left w:val="nil"/>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OKUMA CADET</w:t>
            </w:r>
          </w:p>
        </w:tc>
        <w:tc>
          <w:tcPr>
            <w:tcW w:w="1240" w:type="dxa"/>
            <w:tcBorders>
              <w:top w:val="nil"/>
              <w:left w:val="nil"/>
              <w:bottom w:val="single" w:sz="8" w:space="0" w:color="auto"/>
              <w:right w:val="single" w:sz="8" w:space="0" w:color="auto"/>
            </w:tcBorders>
            <w:shd w:val="clear" w:color="000000" w:fill="FFFFFF"/>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 </w:t>
            </w:r>
          </w:p>
        </w:tc>
        <w:tc>
          <w:tcPr>
            <w:tcW w:w="2900" w:type="dxa"/>
            <w:tcBorders>
              <w:top w:val="nil"/>
              <w:left w:val="nil"/>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16 hours</w:t>
            </w:r>
          </w:p>
        </w:tc>
      </w:tr>
      <w:tr w:rsidR="00CB5C62" w:rsidRPr="00CB5C62" w:rsidTr="005427D5">
        <w:trPr>
          <w:trHeight w:val="300"/>
        </w:trPr>
        <w:tc>
          <w:tcPr>
            <w:tcW w:w="1240" w:type="dxa"/>
            <w:tcBorders>
              <w:top w:val="nil"/>
              <w:left w:val="single" w:sz="8" w:space="0" w:color="auto"/>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MS1070</w:t>
            </w:r>
          </w:p>
        </w:tc>
        <w:tc>
          <w:tcPr>
            <w:tcW w:w="5320" w:type="dxa"/>
            <w:tcBorders>
              <w:top w:val="nil"/>
              <w:left w:val="nil"/>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CITIZEN B12 LATHE</w:t>
            </w:r>
          </w:p>
        </w:tc>
        <w:tc>
          <w:tcPr>
            <w:tcW w:w="1240" w:type="dxa"/>
            <w:tcBorders>
              <w:top w:val="nil"/>
              <w:left w:val="nil"/>
              <w:bottom w:val="single" w:sz="8" w:space="0" w:color="auto"/>
              <w:right w:val="single" w:sz="8" w:space="0" w:color="auto"/>
            </w:tcBorders>
            <w:shd w:val="clear" w:color="000000" w:fill="FFFFFF"/>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 </w:t>
            </w:r>
          </w:p>
        </w:tc>
        <w:tc>
          <w:tcPr>
            <w:tcW w:w="2900" w:type="dxa"/>
            <w:tcBorders>
              <w:top w:val="nil"/>
              <w:left w:val="nil"/>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16 hours</w:t>
            </w:r>
          </w:p>
        </w:tc>
      </w:tr>
      <w:tr w:rsidR="00CB5C62" w:rsidRPr="00CB5C62" w:rsidTr="005427D5">
        <w:trPr>
          <w:trHeight w:val="300"/>
        </w:trPr>
        <w:tc>
          <w:tcPr>
            <w:tcW w:w="1240" w:type="dxa"/>
            <w:tcBorders>
              <w:top w:val="nil"/>
              <w:left w:val="single" w:sz="8" w:space="0" w:color="auto"/>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MS1071</w:t>
            </w:r>
          </w:p>
        </w:tc>
        <w:tc>
          <w:tcPr>
            <w:tcW w:w="5320" w:type="dxa"/>
            <w:tcBorders>
              <w:top w:val="nil"/>
              <w:left w:val="nil"/>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CITIZEN B20 LATHE</w:t>
            </w:r>
          </w:p>
        </w:tc>
        <w:tc>
          <w:tcPr>
            <w:tcW w:w="1240" w:type="dxa"/>
            <w:tcBorders>
              <w:top w:val="nil"/>
              <w:left w:val="nil"/>
              <w:bottom w:val="single" w:sz="8" w:space="0" w:color="auto"/>
              <w:right w:val="single" w:sz="8" w:space="0" w:color="auto"/>
            </w:tcBorders>
            <w:shd w:val="clear" w:color="000000" w:fill="FFFFFF"/>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 </w:t>
            </w:r>
          </w:p>
        </w:tc>
        <w:tc>
          <w:tcPr>
            <w:tcW w:w="2900" w:type="dxa"/>
            <w:tcBorders>
              <w:top w:val="nil"/>
              <w:left w:val="nil"/>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16 hours</w:t>
            </w:r>
          </w:p>
        </w:tc>
      </w:tr>
      <w:tr w:rsidR="00CB5C62" w:rsidRPr="00CB5C62" w:rsidTr="005427D5">
        <w:trPr>
          <w:trHeight w:val="300"/>
        </w:trPr>
        <w:tc>
          <w:tcPr>
            <w:tcW w:w="1240" w:type="dxa"/>
            <w:tcBorders>
              <w:top w:val="nil"/>
              <w:left w:val="single" w:sz="8" w:space="0" w:color="auto"/>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MS1072</w:t>
            </w:r>
          </w:p>
        </w:tc>
        <w:tc>
          <w:tcPr>
            <w:tcW w:w="5320" w:type="dxa"/>
            <w:tcBorders>
              <w:top w:val="nil"/>
              <w:left w:val="nil"/>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CITIZEN L20 #3 LATHE</w:t>
            </w:r>
          </w:p>
        </w:tc>
        <w:tc>
          <w:tcPr>
            <w:tcW w:w="1240" w:type="dxa"/>
            <w:tcBorders>
              <w:top w:val="nil"/>
              <w:left w:val="nil"/>
              <w:bottom w:val="single" w:sz="8" w:space="0" w:color="auto"/>
              <w:right w:val="single" w:sz="8" w:space="0" w:color="auto"/>
            </w:tcBorders>
            <w:shd w:val="clear" w:color="000000" w:fill="FFFFFF"/>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 </w:t>
            </w:r>
          </w:p>
        </w:tc>
        <w:tc>
          <w:tcPr>
            <w:tcW w:w="2900" w:type="dxa"/>
            <w:tcBorders>
              <w:top w:val="nil"/>
              <w:left w:val="nil"/>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16 hours</w:t>
            </w:r>
          </w:p>
        </w:tc>
      </w:tr>
      <w:tr w:rsidR="00CB5C62" w:rsidRPr="00CB5C62" w:rsidTr="005427D5">
        <w:trPr>
          <w:trHeight w:val="300"/>
        </w:trPr>
        <w:tc>
          <w:tcPr>
            <w:tcW w:w="1240" w:type="dxa"/>
            <w:tcBorders>
              <w:top w:val="nil"/>
              <w:left w:val="single" w:sz="8" w:space="0" w:color="auto"/>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MS1073</w:t>
            </w:r>
          </w:p>
        </w:tc>
        <w:tc>
          <w:tcPr>
            <w:tcW w:w="5320" w:type="dxa"/>
            <w:tcBorders>
              <w:top w:val="nil"/>
              <w:left w:val="nil"/>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CITIZEN M20 LATHE</w:t>
            </w:r>
          </w:p>
        </w:tc>
        <w:tc>
          <w:tcPr>
            <w:tcW w:w="1240" w:type="dxa"/>
            <w:tcBorders>
              <w:top w:val="nil"/>
              <w:left w:val="nil"/>
              <w:bottom w:val="single" w:sz="8" w:space="0" w:color="auto"/>
              <w:right w:val="single" w:sz="8" w:space="0" w:color="auto"/>
            </w:tcBorders>
            <w:shd w:val="clear" w:color="000000" w:fill="FFFFFF"/>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 </w:t>
            </w:r>
          </w:p>
        </w:tc>
        <w:tc>
          <w:tcPr>
            <w:tcW w:w="2900" w:type="dxa"/>
            <w:tcBorders>
              <w:top w:val="nil"/>
              <w:left w:val="nil"/>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16 hours</w:t>
            </w:r>
          </w:p>
        </w:tc>
      </w:tr>
      <w:tr w:rsidR="00CB5C62" w:rsidRPr="00CB5C62" w:rsidTr="005427D5">
        <w:trPr>
          <w:trHeight w:val="300"/>
        </w:trPr>
        <w:tc>
          <w:tcPr>
            <w:tcW w:w="1240" w:type="dxa"/>
            <w:tcBorders>
              <w:top w:val="nil"/>
              <w:left w:val="single" w:sz="8" w:space="0" w:color="auto"/>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MS1074</w:t>
            </w:r>
          </w:p>
        </w:tc>
        <w:tc>
          <w:tcPr>
            <w:tcW w:w="5320" w:type="dxa"/>
            <w:tcBorders>
              <w:top w:val="nil"/>
              <w:left w:val="nil"/>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CITIZEN M16 LATHE</w:t>
            </w:r>
          </w:p>
        </w:tc>
        <w:tc>
          <w:tcPr>
            <w:tcW w:w="1240" w:type="dxa"/>
            <w:tcBorders>
              <w:top w:val="nil"/>
              <w:left w:val="nil"/>
              <w:bottom w:val="single" w:sz="8" w:space="0" w:color="auto"/>
              <w:right w:val="single" w:sz="8" w:space="0" w:color="auto"/>
            </w:tcBorders>
            <w:shd w:val="clear" w:color="000000" w:fill="FFFFFF"/>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 </w:t>
            </w:r>
          </w:p>
        </w:tc>
        <w:tc>
          <w:tcPr>
            <w:tcW w:w="2900" w:type="dxa"/>
            <w:tcBorders>
              <w:top w:val="nil"/>
              <w:left w:val="nil"/>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16 hours</w:t>
            </w:r>
          </w:p>
        </w:tc>
      </w:tr>
      <w:tr w:rsidR="00CB5C62" w:rsidRPr="00CB5C62" w:rsidTr="005427D5">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MS1078</w:t>
            </w:r>
          </w:p>
        </w:tc>
        <w:tc>
          <w:tcPr>
            <w:tcW w:w="5320" w:type="dxa"/>
            <w:tcBorders>
              <w:top w:val="nil"/>
              <w:left w:val="nil"/>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ELECTRO-CHEM DBR</w:t>
            </w:r>
          </w:p>
        </w:tc>
        <w:tc>
          <w:tcPr>
            <w:tcW w:w="1240" w:type="dxa"/>
            <w:tcBorders>
              <w:top w:val="nil"/>
              <w:left w:val="nil"/>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 </w:t>
            </w:r>
          </w:p>
        </w:tc>
        <w:tc>
          <w:tcPr>
            <w:tcW w:w="2900" w:type="dxa"/>
            <w:tcBorders>
              <w:top w:val="nil"/>
              <w:left w:val="nil"/>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 xml:space="preserve">40 hours </w:t>
            </w:r>
          </w:p>
        </w:tc>
      </w:tr>
      <w:tr w:rsidR="00CB5C62" w:rsidRPr="00CB5C62" w:rsidTr="005427D5">
        <w:trPr>
          <w:trHeight w:val="300"/>
        </w:trPr>
        <w:tc>
          <w:tcPr>
            <w:tcW w:w="1240" w:type="dxa"/>
            <w:tcBorders>
              <w:top w:val="nil"/>
              <w:left w:val="single" w:sz="8" w:space="0" w:color="auto"/>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MS1080</w:t>
            </w:r>
          </w:p>
        </w:tc>
        <w:tc>
          <w:tcPr>
            <w:tcW w:w="5320" w:type="dxa"/>
            <w:tcBorders>
              <w:top w:val="nil"/>
              <w:left w:val="nil"/>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FMS FLEX MACH SYS</w:t>
            </w:r>
          </w:p>
        </w:tc>
        <w:tc>
          <w:tcPr>
            <w:tcW w:w="1240" w:type="dxa"/>
            <w:tcBorders>
              <w:top w:val="nil"/>
              <w:left w:val="nil"/>
              <w:bottom w:val="single" w:sz="8" w:space="0" w:color="auto"/>
              <w:right w:val="single" w:sz="8" w:space="0" w:color="auto"/>
            </w:tcBorders>
            <w:shd w:val="clear" w:color="000000" w:fill="FFFFFF"/>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 </w:t>
            </w:r>
          </w:p>
        </w:tc>
        <w:tc>
          <w:tcPr>
            <w:tcW w:w="2900" w:type="dxa"/>
            <w:tcBorders>
              <w:top w:val="nil"/>
              <w:left w:val="nil"/>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16 hours</w:t>
            </w:r>
          </w:p>
        </w:tc>
      </w:tr>
      <w:tr w:rsidR="00CB5C62" w:rsidRPr="00CB5C62" w:rsidTr="005427D5">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MS1082</w:t>
            </w:r>
          </w:p>
        </w:tc>
        <w:tc>
          <w:tcPr>
            <w:tcW w:w="5320" w:type="dxa"/>
            <w:tcBorders>
              <w:top w:val="nil"/>
              <w:left w:val="nil"/>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INSPECTION</w:t>
            </w:r>
          </w:p>
        </w:tc>
        <w:tc>
          <w:tcPr>
            <w:tcW w:w="1240" w:type="dxa"/>
            <w:tcBorders>
              <w:top w:val="nil"/>
              <w:left w:val="nil"/>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 </w:t>
            </w:r>
          </w:p>
        </w:tc>
        <w:tc>
          <w:tcPr>
            <w:tcW w:w="2900" w:type="dxa"/>
            <w:tcBorders>
              <w:top w:val="nil"/>
              <w:left w:val="nil"/>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16 hours</w:t>
            </w:r>
          </w:p>
        </w:tc>
      </w:tr>
      <w:tr w:rsidR="00CB5C62" w:rsidRPr="00CB5C62" w:rsidTr="005427D5">
        <w:trPr>
          <w:trHeight w:val="300"/>
        </w:trPr>
        <w:tc>
          <w:tcPr>
            <w:tcW w:w="1240" w:type="dxa"/>
            <w:tcBorders>
              <w:top w:val="nil"/>
              <w:left w:val="single" w:sz="8" w:space="0" w:color="auto"/>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MS1086</w:t>
            </w:r>
          </w:p>
        </w:tc>
        <w:tc>
          <w:tcPr>
            <w:tcW w:w="5320" w:type="dxa"/>
            <w:tcBorders>
              <w:top w:val="nil"/>
              <w:left w:val="nil"/>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MAKINO A55D HM</w:t>
            </w:r>
          </w:p>
        </w:tc>
        <w:tc>
          <w:tcPr>
            <w:tcW w:w="1240" w:type="dxa"/>
            <w:tcBorders>
              <w:top w:val="nil"/>
              <w:left w:val="nil"/>
              <w:bottom w:val="single" w:sz="8" w:space="0" w:color="auto"/>
              <w:right w:val="single" w:sz="8" w:space="0" w:color="auto"/>
            </w:tcBorders>
            <w:shd w:val="clear" w:color="000000" w:fill="FFFFFF"/>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 </w:t>
            </w:r>
          </w:p>
        </w:tc>
        <w:tc>
          <w:tcPr>
            <w:tcW w:w="2900" w:type="dxa"/>
            <w:tcBorders>
              <w:top w:val="nil"/>
              <w:left w:val="nil"/>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16 hours</w:t>
            </w:r>
          </w:p>
        </w:tc>
      </w:tr>
      <w:tr w:rsidR="00CB5C62" w:rsidRPr="00CB5C62" w:rsidTr="005427D5">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textAlignment w:val="auto"/>
              <w:rPr>
                <w:rFonts w:ascii="Calibri" w:hAnsi="Calibri"/>
                <w:color w:val="000000"/>
                <w:sz w:val="22"/>
                <w:szCs w:val="22"/>
              </w:rPr>
            </w:pPr>
            <w:r w:rsidRPr="00CB5C62">
              <w:rPr>
                <w:rFonts w:ascii="Calibri" w:hAnsi="Calibri"/>
                <w:color w:val="000000"/>
                <w:sz w:val="22"/>
                <w:szCs w:val="22"/>
              </w:rPr>
              <w:t>MS1090</w:t>
            </w:r>
          </w:p>
        </w:tc>
        <w:tc>
          <w:tcPr>
            <w:tcW w:w="5320" w:type="dxa"/>
            <w:tcBorders>
              <w:top w:val="nil"/>
              <w:left w:val="nil"/>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textAlignment w:val="auto"/>
              <w:rPr>
                <w:rFonts w:ascii="Calibri" w:hAnsi="Calibri"/>
                <w:color w:val="000000"/>
                <w:sz w:val="22"/>
                <w:szCs w:val="22"/>
              </w:rPr>
            </w:pPr>
            <w:r w:rsidRPr="00CB5C62">
              <w:rPr>
                <w:rFonts w:ascii="Calibri" w:hAnsi="Calibri"/>
                <w:color w:val="000000"/>
                <w:sz w:val="22"/>
                <w:szCs w:val="22"/>
              </w:rPr>
              <w:t>STEEL STORES</w:t>
            </w:r>
          </w:p>
        </w:tc>
        <w:tc>
          <w:tcPr>
            <w:tcW w:w="1240" w:type="dxa"/>
            <w:tcBorders>
              <w:top w:val="nil"/>
              <w:left w:val="nil"/>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jc w:val="center"/>
              <w:textAlignment w:val="auto"/>
              <w:rPr>
                <w:rFonts w:ascii="Calibri" w:hAnsi="Calibri"/>
                <w:color w:val="000000"/>
                <w:sz w:val="22"/>
                <w:szCs w:val="22"/>
              </w:rPr>
            </w:pPr>
            <w:r w:rsidRPr="00CB5C62">
              <w:rPr>
                <w:rFonts w:ascii="Calibri" w:hAnsi="Calibri"/>
                <w:color w:val="000000"/>
                <w:sz w:val="22"/>
                <w:szCs w:val="22"/>
              </w:rPr>
              <w:t>16 hours</w:t>
            </w:r>
          </w:p>
        </w:tc>
        <w:tc>
          <w:tcPr>
            <w:tcW w:w="2900" w:type="dxa"/>
            <w:tcBorders>
              <w:top w:val="nil"/>
              <w:left w:val="nil"/>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jc w:val="center"/>
              <w:textAlignment w:val="auto"/>
              <w:rPr>
                <w:rFonts w:ascii="Calibri" w:hAnsi="Calibri"/>
                <w:color w:val="000000"/>
                <w:sz w:val="22"/>
                <w:szCs w:val="22"/>
              </w:rPr>
            </w:pPr>
            <w:r w:rsidRPr="00CB5C62">
              <w:rPr>
                <w:rFonts w:ascii="Calibri" w:hAnsi="Calibri"/>
                <w:color w:val="000000"/>
                <w:sz w:val="22"/>
                <w:szCs w:val="22"/>
              </w:rPr>
              <w:t> </w:t>
            </w:r>
          </w:p>
        </w:tc>
      </w:tr>
      <w:tr w:rsidR="00CB5C62" w:rsidRPr="00CB5C62" w:rsidTr="005427D5">
        <w:trPr>
          <w:trHeight w:val="300"/>
        </w:trPr>
        <w:tc>
          <w:tcPr>
            <w:tcW w:w="1240" w:type="dxa"/>
            <w:tcBorders>
              <w:top w:val="nil"/>
              <w:left w:val="single" w:sz="8" w:space="0" w:color="auto"/>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MS1103</w:t>
            </w:r>
          </w:p>
        </w:tc>
        <w:tc>
          <w:tcPr>
            <w:tcW w:w="5320" w:type="dxa"/>
            <w:tcBorders>
              <w:top w:val="nil"/>
              <w:left w:val="nil"/>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NAK-TOME-2  300 LATHE</w:t>
            </w:r>
          </w:p>
        </w:tc>
        <w:tc>
          <w:tcPr>
            <w:tcW w:w="1240" w:type="dxa"/>
            <w:tcBorders>
              <w:top w:val="nil"/>
              <w:left w:val="nil"/>
              <w:bottom w:val="single" w:sz="8" w:space="0" w:color="auto"/>
              <w:right w:val="single" w:sz="8" w:space="0" w:color="auto"/>
            </w:tcBorders>
            <w:shd w:val="clear" w:color="000000" w:fill="FFFFFF"/>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 </w:t>
            </w:r>
          </w:p>
        </w:tc>
        <w:tc>
          <w:tcPr>
            <w:tcW w:w="2900" w:type="dxa"/>
            <w:tcBorders>
              <w:top w:val="nil"/>
              <w:left w:val="nil"/>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16 hours</w:t>
            </w:r>
          </w:p>
        </w:tc>
      </w:tr>
      <w:tr w:rsidR="00CB5C62" w:rsidRPr="00CB5C62" w:rsidTr="005427D5">
        <w:trPr>
          <w:trHeight w:val="300"/>
        </w:trPr>
        <w:tc>
          <w:tcPr>
            <w:tcW w:w="1240" w:type="dxa"/>
            <w:tcBorders>
              <w:top w:val="nil"/>
              <w:left w:val="single" w:sz="8" w:space="0" w:color="auto"/>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MS1104</w:t>
            </w:r>
          </w:p>
        </w:tc>
        <w:tc>
          <w:tcPr>
            <w:tcW w:w="5320" w:type="dxa"/>
            <w:tcBorders>
              <w:top w:val="nil"/>
              <w:left w:val="nil"/>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SURFACE GRINDER</w:t>
            </w:r>
          </w:p>
        </w:tc>
        <w:tc>
          <w:tcPr>
            <w:tcW w:w="1240" w:type="dxa"/>
            <w:tcBorders>
              <w:top w:val="nil"/>
              <w:left w:val="nil"/>
              <w:bottom w:val="single" w:sz="8" w:space="0" w:color="auto"/>
              <w:right w:val="single" w:sz="8" w:space="0" w:color="auto"/>
            </w:tcBorders>
            <w:shd w:val="clear" w:color="000000" w:fill="FFFFFF"/>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 </w:t>
            </w:r>
          </w:p>
        </w:tc>
        <w:tc>
          <w:tcPr>
            <w:tcW w:w="2900" w:type="dxa"/>
            <w:tcBorders>
              <w:top w:val="nil"/>
              <w:left w:val="nil"/>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16 hours</w:t>
            </w:r>
          </w:p>
        </w:tc>
      </w:tr>
      <w:tr w:rsidR="00CB5C62" w:rsidRPr="00CB5C62" w:rsidTr="005427D5">
        <w:trPr>
          <w:trHeight w:val="300"/>
        </w:trPr>
        <w:tc>
          <w:tcPr>
            <w:tcW w:w="1240" w:type="dxa"/>
            <w:tcBorders>
              <w:top w:val="nil"/>
              <w:left w:val="single" w:sz="8" w:space="0" w:color="auto"/>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MS1106</w:t>
            </w:r>
          </w:p>
        </w:tc>
        <w:tc>
          <w:tcPr>
            <w:tcW w:w="5320" w:type="dxa"/>
            <w:tcBorders>
              <w:top w:val="nil"/>
              <w:left w:val="nil"/>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SUPER KIA TURN SKT25</w:t>
            </w:r>
          </w:p>
        </w:tc>
        <w:tc>
          <w:tcPr>
            <w:tcW w:w="1240" w:type="dxa"/>
            <w:tcBorders>
              <w:top w:val="nil"/>
              <w:left w:val="nil"/>
              <w:bottom w:val="single" w:sz="8" w:space="0" w:color="auto"/>
              <w:right w:val="single" w:sz="8" w:space="0" w:color="auto"/>
            </w:tcBorders>
            <w:shd w:val="clear" w:color="000000" w:fill="FFFFFF"/>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 </w:t>
            </w:r>
          </w:p>
        </w:tc>
        <w:tc>
          <w:tcPr>
            <w:tcW w:w="2900" w:type="dxa"/>
            <w:tcBorders>
              <w:top w:val="nil"/>
              <w:left w:val="nil"/>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16 hours</w:t>
            </w:r>
          </w:p>
        </w:tc>
      </w:tr>
      <w:tr w:rsidR="00CB5C62" w:rsidRPr="00CB5C62" w:rsidTr="005427D5">
        <w:trPr>
          <w:trHeight w:val="300"/>
        </w:trPr>
        <w:tc>
          <w:tcPr>
            <w:tcW w:w="1240" w:type="dxa"/>
            <w:tcBorders>
              <w:top w:val="nil"/>
              <w:left w:val="single" w:sz="8" w:space="0" w:color="auto"/>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MS1107</w:t>
            </w:r>
          </w:p>
        </w:tc>
        <w:tc>
          <w:tcPr>
            <w:tcW w:w="5320" w:type="dxa"/>
            <w:tcBorders>
              <w:top w:val="nil"/>
              <w:left w:val="nil"/>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SQT-15 LATHE #1 and 4</w:t>
            </w:r>
          </w:p>
        </w:tc>
        <w:tc>
          <w:tcPr>
            <w:tcW w:w="1240" w:type="dxa"/>
            <w:tcBorders>
              <w:top w:val="nil"/>
              <w:left w:val="nil"/>
              <w:bottom w:val="single" w:sz="8" w:space="0" w:color="auto"/>
              <w:right w:val="single" w:sz="8" w:space="0" w:color="auto"/>
            </w:tcBorders>
            <w:shd w:val="clear" w:color="000000" w:fill="FFFFFF"/>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 </w:t>
            </w:r>
          </w:p>
        </w:tc>
        <w:tc>
          <w:tcPr>
            <w:tcW w:w="2900" w:type="dxa"/>
            <w:tcBorders>
              <w:top w:val="nil"/>
              <w:left w:val="nil"/>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16 hours</w:t>
            </w:r>
          </w:p>
        </w:tc>
      </w:tr>
      <w:tr w:rsidR="00CB5C62" w:rsidRPr="00CB5C62" w:rsidTr="005427D5">
        <w:trPr>
          <w:trHeight w:val="300"/>
        </w:trPr>
        <w:tc>
          <w:tcPr>
            <w:tcW w:w="1240" w:type="dxa"/>
            <w:tcBorders>
              <w:top w:val="nil"/>
              <w:left w:val="single" w:sz="8" w:space="0" w:color="auto"/>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MS1109</w:t>
            </w:r>
          </w:p>
        </w:tc>
        <w:tc>
          <w:tcPr>
            <w:tcW w:w="5320" w:type="dxa"/>
            <w:tcBorders>
              <w:top w:val="nil"/>
              <w:left w:val="nil"/>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SQT-18 LATHE #3</w:t>
            </w:r>
          </w:p>
        </w:tc>
        <w:tc>
          <w:tcPr>
            <w:tcW w:w="1240" w:type="dxa"/>
            <w:tcBorders>
              <w:top w:val="nil"/>
              <w:left w:val="nil"/>
              <w:bottom w:val="single" w:sz="8" w:space="0" w:color="auto"/>
              <w:right w:val="single" w:sz="8" w:space="0" w:color="auto"/>
            </w:tcBorders>
            <w:shd w:val="clear" w:color="000000" w:fill="FFFFFF"/>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 </w:t>
            </w:r>
          </w:p>
        </w:tc>
        <w:tc>
          <w:tcPr>
            <w:tcW w:w="2900" w:type="dxa"/>
            <w:tcBorders>
              <w:top w:val="nil"/>
              <w:left w:val="nil"/>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16 hours</w:t>
            </w:r>
          </w:p>
        </w:tc>
      </w:tr>
      <w:tr w:rsidR="00CB5C62" w:rsidRPr="00CB5C62" w:rsidTr="005427D5">
        <w:trPr>
          <w:trHeight w:val="300"/>
        </w:trPr>
        <w:tc>
          <w:tcPr>
            <w:tcW w:w="1240" w:type="dxa"/>
            <w:tcBorders>
              <w:top w:val="nil"/>
              <w:left w:val="single" w:sz="8" w:space="0" w:color="auto"/>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MS1111</w:t>
            </w:r>
          </w:p>
        </w:tc>
        <w:tc>
          <w:tcPr>
            <w:tcW w:w="5320" w:type="dxa"/>
            <w:tcBorders>
              <w:top w:val="nil"/>
              <w:left w:val="nil"/>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STAR #2 SR-20R</w:t>
            </w:r>
          </w:p>
        </w:tc>
        <w:tc>
          <w:tcPr>
            <w:tcW w:w="1240" w:type="dxa"/>
            <w:tcBorders>
              <w:top w:val="nil"/>
              <w:left w:val="nil"/>
              <w:bottom w:val="single" w:sz="8" w:space="0" w:color="auto"/>
              <w:right w:val="single" w:sz="8" w:space="0" w:color="auto"/>
            </w:tcBorders>
            <w:shd w:val="clear" w:color="000000" w:fill="FFFFFF"/>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 </w:t>
            </w:r>
          </w:p>
        </w:tc>
        <w:tc>
          <w:tcPr>
            <w:tcW w:w="2900" w:type="dxa"/>
            <w:tcBorders>
              <w:top w:val="nil"/>
              <w:left w:val="nil"/>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16 hours</w:t>
            </w:r>
          </w:p>
        </w:tc>
      </w:tr>
      <w:tr w:rsidR="00CB5C62" w:rsidRPr="00CB5C62" w:rsidTr="005427D5">
        <w:trPr>
          <w:trHeight w:val="300"/>
        </w:trPr>
        <w:tc>
          <w:tcPr>
            <w:tcW w:w="1240" w:type="dxa"/>
            <w:tcBorders>
              <w:top w:val="nil"/>
              <w:left w:val="single" w:sz="8" w:space="0" w:color="auto"/>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MS1112</w:t>
            </w:r>
          </w:p>
        </w:tc>
        <w:tc>
          <w:tcPr>
            <w:tcW w:w="5320" w:type="dxa"/>
            <w:tcBorders>
              <w:top w:val="nil"/>
              <w:left w:val="nil"/>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NAK-TOME-1 SLANT 4</w:t>
            </w:r>
          </w:p>
        </w:tc>
        <w:tc>
          <w:tcPr>
            <w:tcW w:w="1240" w:type="dxa"/>
            <w:tcBorders>
              <w:top w:val="nil"/>
              <w:left w:val="nil"/>
              <w:bottom w:val="single" w:sz="8" w:space="0" w:color="auto"/>
              <w:right w:val="single" w:sz="8" w:space="0" w:color="auto"/>
            </w:tcBorders>
            <w:shd w:val="clear" w:color="000000" w:fill="FFFFFF"/>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 </w:t>
            </w:r>
          </w:p>
        </w:tc>
        <w:tc>
          <w:tcPr>
            <w:tcW w:w="2900" w:type="dxa"/>
            <w:tcBorders>
              <w:top w:val="nil"/>
              <w:left w:val="nil"/>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16 hours</w:t>
            </w:r>
          </w:p>
        </w:tc>
      </w:tr>
      <w:tr w:rsidR="00CB5C62" w:rsidRPr="00CB5C62" w:rsidTr="005427D5">
        <w:trPr>
          <w:trHeight w:val="300"/>
        </w:trPr>
        <w:tc>
          <w:tcPr>
            <w:tcW w:w="1240" w:type="dxa"/>
            <w:tcBorders>
              <w:top w:val="nil"/>
              <w:left w:val="single" w:sz="8" w:space="0" w:color="auto"/>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MS1132</w:t>
            </w:r>
          </w:p>
        </w:tc>
        <w:tc>
          <w:tcPr>
            <w:tcW w:w="5320" w:type="dxa"/>
            <w:tcBorders>
              <w:top w:val="nil"/>
              <w:left w:val="nil"/>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STAR #3 SR-32J</w:t>
            </w:r>
          </w:p>
        </w:tc>
        <w:tc>
          <w:tcPr>
            <w:tcW w:w="1240" w:type="dxa"/>
            <w:tcBorders>
              <w:top w:val="nil"/>
              <w:left w:val="nil"/>
              <w:bottom w:val="single" w:sz="8" w:space="0" w:color="auto"/>
              <w:right w:val="single" w:sz="8" w:space="0" w:color="auto"/>
            </w:tcBorders>
            <w:shd w:val="clear" w:color="000000" w:fill="FFFFFF"/>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 </w:t>
            </w:r>
          </w:p>
        </w:tc>
        <w:tc>
          <w:tcPr>
            <w:tcW w:w="2900" w:type="dxa"/>
            <w:tcBorders>
              <w:top w:val="nil"/>
              <w:left w:val="nil"/>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16 hours</w:t>
            </w:r>
          </w:p>
        </w:tc>
      </w:tr>
      <w:tr w:rsidR="00CB5C62" w:rsidRPr="00CB5C62" w:rsidTr="005427D5">
        <w:trPr>
          <w:trHeight w:val="300"/>
        </w:trPr>
        <w:tc>
          <w:tcPr>
            <w:tcW w:w="1240" w:type="dxa"/>
            <w:tcBorders>
              <w:top w:val="nil"/>
              <w:left w:val="single" w:sz="8" w:space="0" w:color="auto"/>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MS1133</w:t>
            </w:r>
          </w:p>
        </w:tc>
        <w:tc>
          <w:tcPr>
            <w:tcW w:w="5320" w:type="dxa"/>
            <w:tcBorders>
              <w:top w:val="nil"/>
              <w:left w:val="nil"/>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VMC-800 #2 for Boxes</w:t>
            </w:r>
          </w:p>
        </w:tc>
        <w:tc>
          <w:tcPr>
            <w:tcW w:w="1240" w:type="dxa"/>
            <w:tcBorders>
              <w:top w:val="nil"/>
              <w:left w:val="nil"/>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 </w:t>
            </w:r>
          </w:p>
        </w:tc>
        <w:tc>
          <w:tcPr>
            <w:tcW w:w="2900" w:type="dxa"/>
            <w:tcBorders>
              <w:top w:val="nil"/>
              <w:left w:val="nil"/>
              <w:bottom w:val="single" w:sz="8" w:space="0" w:color="auto"/>
              <w:right w:val="single" w:sz="8" w:space="0" w:color="auto"/>
            </w:tcBorders>
            <w:shd w:val="clear" w:color="000000" w:fill="FFFFFF"/>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16 hours</w:t>
            </w:r>
          </w:p>
        </w:tc>
      </w:tr>
      <w:tr w:rsidR="00CB5C62" w:rsidRPr="00CB5C62" w:rsidTr="005427D5">
        <w:trPr>
          <w:trHeight w:val="300"/>
        </w:trPr>
        <w:tc>
          <w:tcPr>
            <w:tcW w:w="1240" w:type="dxa"/>
            <w:tcBorders>
              <w:top w:val="nil"/>
              <w:left w:val="single" w:sz="8" w:space="0" w:color="auto"/>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MS1134</w:t>
            </w:r>
          </w:p>
        </w:tc>
        <w:tc>
          <w:tcPr>
            <w:tcW w:w="5320" w:type="dxa"/>
            <w:tcBorders>
              <w:top w:val="nil"/>
              <w:left w:val="nil"/>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STAR SW-20</w:t>
            </w:r>
          </w:p>
        </w:tc>
        <w:tc>
          <w:tcPr>
            <w:tcW w:w="1240" w:type="dxa"/>
            <w:tcBorders>
              <w:top w:val="nil"/>
              <w:left w:val="nil"/>
              <w:bottom w:val="single" w:sz="8" w:space="0" w:color="auto"/>
              <w:right w:val="single" w:sz="8" w:space="0" w:color="auto"/>
            </w:tcBorders>
            <w:shd w:val="clear" w:color="000000" w:fill="FFFFFF"/>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 </w:t>
            </w:r>
          </w:p>
        </w:tc>
        <w:tc>
          <w:tcPr>
            <w:tcW w:w="2900" w:type="dxa"/>
            <w:tcBorders>
              <w:top w:val="nil"/>
              <w:left w:val="nil"/>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16 hours</w:t>
            </w:r>
          </w:p>
        </w:tc>
      </w:tr>
      <w:tr w:rsidR="00CB5C62" w:rsidRPr="00CB5C62" w:rsidTr="005427D5">
        <w:trPr>
          <w:trHeight w:val="300"/>
        </w:trPr>
        <w:tc>
          <w:tcPr>
            <w:tcW w:w="1240" w:type="dxa"/>
            <w:tcBorders>
              <w:top w:val="nil"/>
              <w:left w:val="single" w:sz="8" w:space="0" w:color="auto"/>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MS1135</w:t>
            </w:r>
          </w:p>
        </w:tc>
        <w:tc>
          <w:tcPr>
            <w:tcW w:w="5320" w:type="dxa"/>
            <w:tcBorders>
              <w:top w:val="nil"/>
              <w:left w:val="nil"/>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MAKINO F5</w:t>
            </w:r>
          </w:p>
        </w:tc>
        <w:tc>
          <w:tcPr>
            <w:tcW w:w="1240" w:type="dxa"/>
            <w:tcBorders>
              <w:top w:val="nil"/>
              <w:left w:val="nil"/>
              <w:bottom w:val="single" w:sz="8" w:space="0" w:color="auto"/>
              <w:right w:val="single" w:sz="8" w:space="0" w:color="auto"/>
            </w:tcBorders>
            <w:shd w:val="clear" w:color="000000" w:fill="FFFFFF"/>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 </w:t>
            </w:r>
          </w:p>
        </w:tc>
        <w:tc>
          <w:tcPr>
            <w:tcW w:w="2900" w:type="dxa"/>
            <w:tcBorders>
              <w:top w:val="nil"/>
              <w:left w:val="nil"/>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32 hours</w:t>
            </w:r>
          </w:p>
        </w:tc>
      </w:tr>
      <w:tr w:rsidR="00CB5C62" w:rsidRPr="00CB5C62" w:rsidTr="005427D5">
        <w:trPr>
          <w:trHeight w:val="300"/>
        </w:trPr>
        <w:tc>
          <w:tcPr>
            <w:tcW w:w="1240" w:type="dxa"/>
            <w:tcBorders>
              <w:top w:val="nil"/>
              <w:left w:val="single" w:sz="8" w:space="0" w:color="auto"/>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MS1137</w:t>
            </w:r>
          </w:p>
        </w:tc>
        <w:tc>
          <w:tcPr>
            <w:tcW w:w="5320" w:type="dxa"/>
            <w:tcBorders>
              <w:top w:val="nil"/>
              <w:left w:val="nil"/>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FLEX-BEAM TURNING CENTER-NAKAMURA TOME</w:t>
            </w:r>
          </w:p>
        </w:tc>
        <w:tc>
          <w:tcPr>
            <w:tcW w:w="1240" w:type="dxa"/>
            <w:tcBorders>
              <w:top w:val="nil"/>
              <w:left w:val="nil"/>
              <w:bottom w:val="single" w:sz="8" w:space="0" w:color="auto"/>
              <w:right w:val="single" w:sz="8" w:space="0" w:color="auto"/>
            </w:tcBorders>
            <w:shd w:val="clear" w:color="000000" w:fill="FFFFFF"/>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 </w:t>
            </w:r>
          </w:p>
        </w:tc>
        <w:tc>
          <w:tcPr>
            <w:tcW w:w="2900" w:type="dxa"/>
            <w:tcBorders>
              <w:top w:val="nil"/>
              <w:left w:val="nil"/>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16 hours</w:t>
            </w:r>
          </w:p>
        </w:tc>
      </w:tr>
      <w:tr w:rsidR="00CB5C62" w:rsidRPr="00CB5C62" w:rsidTr="005427D5">
        <w:trPr>
          <w:trHeight w:val="300"/>
        </w:trPr>
        <w:tc>
          <w:tcPr>
            <w:tcW w:w="1240" w:type="dxa"/>
            <w:tcBorders>
              <w:top w:val="nil"/>
              <w:left w:val="single" w:sz="8" w:space="0" w:color="auto"/>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MS1138</w:t>
            </w:r>
          </w:p>
        </w:tc>
        <w:tc>
          <w:tcPr>
            <w:tcW w:w="5320" w:type="dxa"/>
            <w:tcBorders>
              <w:top w:val="nil"/>
              <w:left w:val="nil"/>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FLEX-BEAM FINISH MACHINE-MAKINO A51</w:t>
            </w:r>
          </w:p>
        </w:tc>
        <w:tc>
          <w:tcPr>
            <w:tcW w:w="1240" w:type="dxa"/>
            <w:tcBorders>
              <w:top w:val="nil"/>
              <w:left w:val="nil"/>
              <w:bottom w:val="single" w:sz="8" w:space="0" w:color="auto"/>
              <w:right w:val="single" w:sz="8" w:space="0" w:color="auto"/>
            </w:tcBorders>
            <w:shd w:val="clear" w:color="000000" w:fill="FFFFFF"/>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 </w:t>
            </w:r>
          </w:p>
        </w:tc>
        <w:tc>
          <w:tcPr>
            <w:tcW w:w="2900" w:type="dxa"/>
            <w:tcBorders>
              <w:top w:val="nil"/>
              <w:left w:val="nil"/>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16 hours</w:t>
            </w:r>
          </w:p>
        </w:tc>
      </w:tr>
      <w:tr w:rsidR="00CB5C62" w:rsidRPr="00CB5C62" w:rsidTr="005427D5">
        <w:trPr>
          <w:trHeight w:val="300"/>
        </w:trPr>
        <w:tc>
          <w:tcPr>
            <w:tcW w:w="1240" w:type="dxa"/>
            <w:tcBorders>
              <w:top w:val="nil"/>
              <w:left w:val="single" w:sz="8" w:space="0" w:color="auto"/>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MS1141</w:t>
            </w:r>
          </w:p>
        </w:tc>
        <w:tc>
          <w:tcPr>
            <w:tcW w:w="5320" w:type="dxa"/>
            <w:tcBorders>
              <w:top w:val="nil"/>
              <w:left w:val="nil"/>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FLEX-BEAM WASH</w:t>
            </w:r>
          </w:p>
        </w:tc>
        <w:tc>
          <w:tcPr>
            <w:tcW w:w="1240" w:type="dxa"/>
            <w:tcBorders>
              <w:top w:val="nil"/>
              <w:left w:val="nil"/>
              <w:bottom w:val="single" w:sz="8" w:space="0" w:color="auto"/>
              <w:right w:val="single" w:sz="8" w:space="0" w:color="auto"/>
            </w:tcBorders>
            <w:shd w:val="clear" w:color="000000" w:fill="FFFFFF"/>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 </w:t>
            </w:r>
          </w:p>
        </w:tc>
        <w:tc>
          <w:tcPr>
            <w:tcW w:w="2900" w:type="dxa"/>
            <w:tcBorders>
              <w:top w:val="nil"/>
              <w:left w:val="nil"/>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16 hours</w:t>
            </w:r>
          </w:p>
        </w:tc>
      </w:tr>
      <w:tr w:rsidR="00CB5C62" w:rsidRPr="00CB5C62" w:rsidTr="005427D5">
        <w:trPr>
          <w:trHeight w:val="300"/>
        </w:trPr>
        <w:tc>
          <w:tcPr>
            <w:tcW w:w="1240" w:type="dxa"/>
            <w:tcBorders>
              <w:top w:val="nil"/>
              <w:left w:val="single" w:sz="8" w:space="0" w:color="auto"/>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MS1142</w:t>
            </w:r>
          </w:p>
        </w:tc>
        <w:tc>
          <w:tcPr>
            <w:tcW w:w="5320" w:type="dxa"/>
            <w:tcBorders>
              <w:top w:val="nil"/>
              <w:left w:val="nil"/>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A71 MAKINO</w:t>
            </w:r>
          </w:p>
        </w:tc>
        <w:tc>
          <w:tcPr>
            <w:tcW w:w="1240" w:type="dxa"/>
            <w:tcBorders>
              <w:top w:val="nil"/>
              <w:left w:val="nil"/>
              <w:bottom w:val="single" w:sz="8" w:space="0" w:color="auto"/>
              <w:right w:val="single" w:sz="8" w:space="0" w:color="auto"/>
            </w:tcBorders>
            <w:shd w:val="clear" w:color="000000" w:fill="FFFFFF"/>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 </w:t>
            </w:r>
          </w:p>
        </w:tc>
        <w:tc>
          <w:tcPr>
            <w:tcW w:w="2900" w:type="dxa"/>
            <w:tcBorders>
              <w:top w:val="nil"/>
              <w:left w:val="nil"/>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16 hours</w:t>
            </w:r>
          </w:p>
        </w:tc>
      </w:tr>
      <w:tr w:rsidR="00CB5C62" w:rsidRPr="00CB5C62" w:rsidTr="005427D5">
        <w:trPr>
          <w:trHeight w:val="300"/>
        </w:trPr>
        <w:tc>
          <w:tcPr>
            <w:tcW w:w="1240" w:type="dxa"/>
            <w:tcBorders>
              <w:top w:val="nil"/>
              <w:left w:val="single" w:sz="8" w:space="0" w:color="auto"/>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MS1143</w:t>
            </w:r>
          </w:p>
        </w:tc>
        <w:tc>
          <w:tcPr>
            <w:tcW w:w="5320" w:type="dxa"/>
            <w:tcBorders>
              <w:top w:val="nil"/>
              <w:left w:val="nil"/>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Hurco VMX 30i</w:t>
            </w:r>
          </w:p>
        </w:tc>
        <w:tc>
          <w:tcPr>
            <w:tcW w:w="1240" w:type="dxa"/>
            <w:tcBorders>
              <w:top w:val="nil"/>
              <w:left w:val="nil"/>
              <w:bottom w:val="single" w:sz="8" w:space="0" w:color="auto"/>
              <w:right w:val="single" w:sz="8" w:space="0" w:color="auto"/>
            </w:tcBorders>
            <w:shd w:val="clear" w:color="000000" w:fill="FFFFFF"/>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 </w:t>
            </w:r>
          </w:p>
        </w:tc>
        <w:tc>
          <w:tcPr>
            <w:tcW w:w="2900" w:type="dxa"/>
            <w:tcBorders>
              <w:top w:val="nil"/>
              <w:left w:val="nil"/>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16 hours</w:t>
            </w:r>
          </w:p>
        </w:tc>
      </w:tr>
      <w:tr w:rsidR="00CB5C62" w:rsidRPr="00CB5C62" w:rsidTr="005427D5">
        <w:trPr>
          <w:trHeight w:val="300"/>
        </w:trPr>
        <w:tc>
          <w:tcPr>
            <w:tcW w:w="1240" w:type="dxa"/>
            <w:tcBorders>
              <w:top w:val="nil"/>
              <w:left w:val="single" w:sz="8" w:space="0" w:color="auto"/>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MS1144</w:t>
            </w:r>
          </w:p>
        </w:tc>
        <w:tc>
          <w:tcPr>
            <w:tcW w:w="5320" w:type="dxa"/>
            <w:tcBorders>
              <w:top w:val="nil"/>
              <w:left w:val="nil"/>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PS105</w:t>
            </w:r>
          </w:p>
        </w:tc>
        <w:tc>
          <w:tcPr>
            <w:tcW w:w="1240" w:type="dxa"/>
            <w:tcBorders>
              <w:top w:val="nil"/>
              <w:left w:val="nil"/>
              <w:bottom w:val="single" w:sz="8" w:space="0" w:color="auto"/>
              <w:right w:val="single" w:sz="8" w:space="0" w:color="auto"/>
            </w:tcBorders>
            <w:shd w:val="clear" w:color="000000" w:fill="FFFFFF"/>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 </w:t>
            </w:r>
          </w:p>
        </w:tc>
        <w:tc>
          <w:tcPr>
            <w:tcW w:w="2900" w:type="dxa"/>
            <w:tcBorders>
              <w:top w:val="nil"/>
              <w:left w:val="nil"/>
              <w:bottom w:val="single" w:sz="8" w:space="0" w:color="auto"/>
              <w:right w:val="single" w:sz="8" w:space="0" w:color="auto"/>
            </w:tcBorders>
            <w:shd w:val="clear" w:color="auto" w:fill="auto"/>
            <w:noWrap/>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16 hours</w:t>
            </w:r>
          </w:p>
        </w:tc>
      </w:tr>
      <w:tr w:rsidR="00CB5C62" w:rsidRPr="00CB5C62" w:rsidTr="005427D5">
        <w:trPr>
          <w:trHeight w:val="300"/>
        </w:trPr>
        <w:tc>
          <w:tcPr>
            <w:tcW w:w="1240" w:type="dxa"/>
            <w:tcBorders>
              <w:top w:val="nil"/>
              <w:left w:val="single" w:sz="8" w:space="0" w:color="auto"/>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MS9001</w:t>
            </w:r>
          </w:p>
        </w:tc>
        <w:tc>
          <w:tcPr>
            <w:tcW w:w="5320" w:type="dxa"/>
            <w:tcBorders>
              <w:top w:val="nil"/>
              <w:left w:val="nil"/>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HORIZONTAL BAND SAW</w:t>
            </w:r>
          </w:p>
        </w:tc>
        <w:tc>
          <w:tcPr>
            <w:tcW w:w="1240" w:type="dxa"/>
            <w:tcBorders>
              <w:top w:val="nil"/>
              <w:left w:val="nil"/>
              <w:bottom w:val="single" w:sz="8" w:space="0" w:color="auto"/>
              <w:right w:val="single" w:sz="8" w:space="0" w:color="auto"/>
            </w:tcBorders>
            <w:shd w:val="clear" w:color="000000" w:fill="FFFFFF"/>
            <w:noWrap/>
            <w:vAlign w:val="center"/>
            <w:hideMark/>
          </w:tcPr>
          <w:p w:rsidR="00CB5C62" w:rsidRPr="00CB5C62" w:rsidRDefault="00CB5C62" w:rsidP="00CB5C62">
            <w:pPr>
              <w:overflowPunct/>
              <w:autoSpaceDE/>
              <w:autoSpaceDN/>
              <w:adjustRightInd/>
              <w:textAlignment w:val="auto"/>
              <w:rPr>
                <w:rFonts w:ascii="Calibri" w:hAnsi="Calibri"/>
                <w:color w:val="FF0000"/>
                <w:sz w:val="22"/>
                <w:szCs w:val="22"/>
              </w:rPr>
            </w:pPr>
            <w:r w:rsidRPr="00CB5C62">
              <w:rPr>
                <w:rFonts w:ascii="Calibri" w:hAnsi="Calibri"/>
                <w:color w:val="FF0000"/>
                <w:sz w:val="22"/>
                <w:szCs w:val="22"/>
              </w:rPr>
              <w:t> </w:t>
            </w:r>
          </w:p>
        </w:tc>
        <w:tc>
          <w:tcPr>
            <w:tcW w:w="2900" w:type="dxa"/>
            <w:tcBorders>
              <w:top w:val="nil"/>
              <w:left w:val="nil"/>
              <w:bottom w:val="single" w:sz="8" w:space="0" w:color="auto"/>
              <w:right w:val="single" w:sz="8" w:space="0" w:color="auto"/>
            </w:tcBorders>
            <w:shd w:val="clear" w:color="000000" w:fill="FFFFFF"/>
            <w:vAlign w:val="center"/>
            <w:hideMark/>
          </w:tcPr>
          <w:p w:rsidR="00CB5C62" w:rsidRPr="00CB5C62" w:rsidRDefault="00CB5C62" w:rsidP="00CB5C62">
            <w:pPr>
              <w:overflowPunct/>
              <w:autoSpaceDE/>
              <w:autoSpaceDN/>
              <w:adjustRightInd/>
              <w:jc w:val="center"/>
              <w:textAlignment w:val="auto"/>
              <w:rPr>
                <w:rFonts w:ascii="Calibri" w:hAnsi="Calibri"/>
                <w:color w:val="FF0000"/>
                <w:sz w:val="22"/>
                <w:szCs w:val="22"/>
              </w:rPr>
            </w:pPr>
            <w:r w:rsidRPr="00CB5C62">
              <w:rPr>
                <w:rFonts w:ascii="Calibri" w:hAnsi="Calibri"/>
                <w:color w:val="FF0000"/>
                <w:sz w:val="22"/>
                <w:szCs w:val="22"/>
              </w:rPr>
              <w:t>16 hours</w:t>
            </w:r>
          </w:p>
        </w:tc>
      </w:tr>
    </w:tbl>
    <w:p w:rsidR="00D52E77" w:rsidRPr="00CB5C62" w:rsidDel="00D52E77" w:rsidRDefault="00D52E77" w:rsidP="00D52E77">
      <w:pPr>
        <w:rPr>
          <w:del w:id="69" w:author="Lori Mik" w:date="2019-11-21T10:35:00Z"/>
          <w:b/>
        </w:rPr>
      </w:pPr>
    </w:p>
    <w:p w:rsidR="00A30828" w:rsidDel="00D52E77" w:rsidRDefault="00A30828">
      <w:pPr>
        <w:tabs>
          <w:tab w:val="left" w:pos="720"/>
        </w:tabs>
        <w:rPr>
          <w:del w:id="70" w:author="Lori Mik" w:date="2019-11-21T10:35:00Z"/>
          <w:rFonts w:cs="Arial"/>
          <w:color w:val="000000"/>
        </w:rPr>
        <w:pPrChange w:id="71" w:author="Lori Mik" w:date="2019-11-21T10:39:00Z">
          <w:pPr>
            <w:tabs>
              <w:tab w:val="left" w:pos="720"/>
            </w:tabs>
            <w:ind w:left="720" w:hanging="360"/>
          </w:pPr>
        </w:pPrChange>
      </w:pPr>
    </w:p>
    <w:p w:rsidR="00A30828" w:rsidDel="00D52E77" w:rsidRDefault="00A30828">
      <w:pPr>
        <w:overflowPunct/>
        <w:autoSpaceDE/>
        <w:autoSpaceDN/>
        <w:adjustRightInd/>
        <w:textAlignment w:val="auto"/>
        <w:rPr>
          <w:del w:id="72" w:author="Lori Mik" w:date="2019-11-21T10:35:00Z"/>
          <w:color w:val="000000"/>
        </w:rPr>
      </w:pPr>
    </w:p>
    <w:p w:rsidR="005E245A" w:rsidDel="00D52E77" w:rsidRDefault="005E245A" w:rsidP="00A46EF4">
      <w:pPr>
        <w:rPr>
          <w:del w:id="73" w:author="Lori Mik" w:date="2019-11-21T10:35:00Z"/>
          <w:color w:val="000000"/>
        </w:rPr>
      </w:pPr>
    </w:p>
    <w:p w:rsidR="00B171C0" w:rsidRPr="001947AE" w:rsidRDefault="00B171C0" w:rsidP="00BE72C8">
      <w:pPr>
        <w:ind w:left="720"/>
        <w:rPr>
          <w:rFonts w:cs="Arial"/>
          <w:color w:val="FF0000"/>
        </w:rPr>
      </w:pPr>
    </w:p>
    <w:sectPr w:rsidR="00B171C0" w:rsidRPr="001947AE" w:rsidSect="006B663F">
      <w:headerReference w:type="default" r:id="rId21"/>
      <w:footerReference w:type="default" r:id="rId22"/>
      <w:pgSz w:w="12240" w:h="15840" w:code="1"/>
      <w:pgMar w:top="1440" w:right="720" w:bottom="720" w:left="720" w:header="720" w:footer="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577" w:rsidRDefault="00944577">
      <w:r>
        <w:separator/>
      </w:r>
    </w:p>
  </w:endnote>
  <w:endnote w:type="continuationSeparator" w:id="0">
    <w:p w:rsidR="00944577" w:rsidRDefault="00944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2483"/>
      <w:gridCol w:w="6030"/>
      <w:gridCol w:w="2287"/>
    </w:tblGrid>
    <w:tr w:rsidR="00D52E77" w:rsidRPr="00EF4F76" w:rsidTr="009354C9">
      <w:tc>
        <w:tcPr>
          <w:tcW w:w="2538" w:type="dxa"/>
          <w:shd w:val="clear" w:color="auto" w:fill="auto"/>
          <w:vAlign w:val="center"/>
        </w:tcPr>
        <w:p w:rsidR="00D52E77" w:rsidRPr="00EF4F76" w:rsidRDefault="00D52E77" w:rsidP="00EF4F76">
          <w:pPr>
            <w:pStyle w:val="Footer"/>
            <w:jc w:val="center"/>
            <w:rPr>
              <w:rFonts w:cs="Arial"/>
              <w:sz w:val="16"/>
              <w:szCs w:val="16"/>
            </w:rPr>
          </w:pPr>
        </w:p>
      </w:tc>
      <w:tc>
        <w:tcPr>
          <w:tcW w:w="6156" w:type="dxa"/>
          <w:shd w:val="clear" w:color="auto" w:fill="auto"/>
          <w:vAlign w:val="center"/>
        </w:tcPr>
        <w:p w:rsidR="00D52E77" w:rsidRPr="00EF4F76" w:rsidRDefault="00D52E77" w:rsidP="0073644C">
          <w:pPr>
            <w:pStyle w:val="Footer"/>
            <w:rPr>
              <w:rFonts w:cs="Arial"/>
              <w:sz w:val="16"/>
              <w:szCs w:val="16"/>
            </w:rPr>
          </w:pPr>
          <w:r>
            <w:rPr>
              <w:rFonts w:cs="Arial"/>
              <w:sz w:val="16"/>
              <w:szCs w:val="16"/>
            </w:rPr>
            <w:t xml:space="preserve">Machine Shop </w:t>
          </w:r>
          <w:r w:rsidRPr="00EF4F76">
            <w:rPr>
              <w:rFonts w:cs="Arial"/>
              <w:sz w:val="16"/>
              <w:szCs w:val="16"/>
            </w:rPr>
            <w:t>Rules for the Creation of a Bill of Material (BOM) &amp; Router User’s Guide</w:t>
          </w:r>
        </w:p>
      </w:tc>
      <w:tc>
        <w:tcPr>
          <w:tcW w:w="2322" w:type="dxa"/>
          <w:shd w:val="clear" w:color="auto" w:fill="auto"/>
          <w:vAlign w:val="center"/>
        </w:tcPr>
        <w:p w:rsidR="00D52E77" w:rsidRPr="00EF4F76" w:rsidRDefault="00D52E77" w:rsidP="00EF4F76">
          <w:pPr>
            <w:pStyle w:val="Footer"/>
            <w:jc w:val="right"/>
            <w:rPr>
              <w:rFonts w:cs="Arial"/>
              <w:sz w:val="16"/>
              <w:szCs w:val="16"/>
            </w:rPr>
          </w:pPr>
          <w:r w:rsidRPr="00EF4F76">
            <w:rPr>
              <w:rFonts w:cs="Arial"/>
              <w:sz w:val="16"/>
              <w:szCs w:val="16"/>
            </w:rPr>
            <w:t>EN1001</w:t>
          </w:r>
          <w:r>
            <w:rPr>
              <w:rFonts w:cs="Arial"/>
              <w:sz w:val="16"/>
              <w:szCs w:val="16"/>
            </w:rPr>
            <w:t>-001</w:t>
          </w:r>
        </w:p>
      </w:tc>
    </w:tr>
    <w:tr w:rsidR="00D52E77" w:rsidRPr="00EF4F76" w:rsidTr="009354C9">
      <w:tc>
        <w:tcPr>
          <w:tcW w:w="2538" w:type="dxa"/>
          <w:shd w:val="clear" w:color="auto" w:fill="auto"/>
          <w:vAlign w:val="center"/>
        </w:tcPr>
        <w:p w:rsidR="00D52E77" w:rsidRPr="00EF4F76" w:rsidRDefault="00D52E77" w:rsidP="006B663F">
          <w:pPr>
            <w:pStyle w:val="Footer"/>
            <w:rPr>
              <w:rFonts w:cs="Arial"/>
              <w:sz w:val="16"/>
              <w:szCs w:val="16"/>
            </w:rPr>
          </w:pPr>
        </w:p>
      </w:tc>
      <w:tc>
        <w:tcPr>
          <w:tcW w:w="6156" w:type="dxa"/>
          <w:shd w:val="clear" w:color="auto" w:fill="auto"/>
          <w:vAlign w:val="center"/>
        </w:tcPr>
        <w:p w:rsidR="00D52E77" w:rsidRPr="00EF4F76" w:rsidRDefault="00D52E77" w:rsidP="00CD2070">
          <w:pPr>
            <w:pStyle w:val="Footer"/>
            <w:rPr>
              <w:rFonts w:cs="Arial"/>
              <w:sz w:val="16"/>
              <w:szCs w:val="16"/>
            </w:rPr>
          </w:pPr>
          <w:r w:rsidRPr="00EF4F76">
            <w:rPr>
              <w:rFonts w:cs="Arial"/>
              <w:sz w:val="16"/>
              <w:szCs w:val="16"/>
            </w:rPr>
            <w:t xml:space="preserve">                                    PAGE </w:t>
          </w:r>
          <w:r w:rsidRPr="00EF4F76">
            <w:rPr>
              <w:rStyle w:val="PageNumber"/>
              <w:rFonts w:cs="Arial"/>
              <w:sz w:val="16"/>
              <w:szCs w:val="16"/>
            </w:rPr>
            <w:fldChar w:fldCharType="begin"/>
          </w:r>
          <w:r w:rsidRPr="00EF4F76">
            <w:rPr>
              <w:rStyle w:val="PageNumber"/>
              <w:rFonts w:cs="Arial"/>
              <w:sz w:val="16"/>
              <w:szCs w:val="16"/>
            </w:rPr>
            <w:instrText xml:space="preserve"> PAGE </w:instrText>
          </w:r>
          <w:r w:rsidRPr="00EF4F76">
            <w:rPr>
              <w:rStyle w:val="PageNumber"/>
              <w:rFonts w:cs="Arial"/>
              <w:sz w:val="16"/>
              <w:szCs w:val="16"/>
            </w:rPr>
            <w:fldChar w:fldCharType="separate"/>
          </w:r>
          <w:r w:rsidR="008604E0">
            <w:rPr>
              <w:rStyle w:val="PageNumber"/>
              <w:rFonts w:cs="Arial"/>
              <w:noProof/>
              <w:sz w:val="16"/>
              <w:szCs w:val="16"/>
            </w:rPr>
            <w:t>4</w:t>
          </w:r>
          <w:r w:rsidRPr="00EF4F76">
            <w:rPr>
              <w:rStyle w:val="PageNumber"/>
              <w:rFonts w:cs="Arial"/>
              <w:sz w:val="16"/>
              <w:szCs w:val="16"/>
            </w:rPr>
            <w:fldChar w:fldCharType="end"/>
          </w:r>
          <w:r w:rsidRPr="00EF4F76">
            <w:rPr>
              <w:rStyle w:val="PageNumber"/>
              <w:rFonts w:cs="Arial"/>
              <w:sz w:val="16"/>
              <w:szCs w:val="16"/>
            </w:rPr>
            <w:t xml:space="preserve"> of </w:t>
          </w:r>
          <w:r w:rsidRPr="00EF4F76">
            <w:rPr>
              <w:rStyle w:val="PageNumber"/>
              <w:rFonts w:cs="Arial"/>
              <w:sz w:val="16"/>
              <w:szCs w:val="16"/>
            </w:rPr>
            <w:fldChar w:fldCharType="begin"/>
          </w:r>
          <w:r w:rsidRPr="00EF4F76">
            <w:rPr>
              <w:rStyle w:val="PageNumber"/>
              <w:rFonts w:cs="Arial"/>
              <w:sz w:val="16"/>
              <w:szCs w:val="16"/>
            </w:rPr>
            <w:instrText xml:space="preserve"> NUMPAGES </w:instrText>
          </w:r>
          <w:r w:rsidRPr="00EF4F76">
            <w:rPr>
              <w:rStyle w:val="PageNumber"/>
              <w:rFonts w:cs="Arial"/>
              <w:sz w:val="16"/>
              <w:szCs w:val="16"/>
            </w:rPr>
            <w:fldChar w:fldCharType="separate"/>
          </w:r>
          <w:r w:rsidR="008604E0">
            <w:rPr>
              <w:rStyle w:val="PageNumber"/>
              <w:rFonts w:cs="Arial"/>
              <w:noProof/>
              <w:sz w:val="16"/>
              <w:szCs w:val="16"/>
            </w:rPr>
            <w:t>19</w:t>
          </w:r>
          <w:r w:rsidRPr="00EF4F76">
            <w:rPr>
              <w:rStyle w:val="PageNumber"/>
              <w:rFonts w:cs="Arial"/>
              <w:sz w:val="16"/>
              <w:szCs w:val="16"/>
            </w:rPr>
            <w:fldChar w:fldCharType="end"/>
          </w:r>
        </w:p>
      </w:tc>
      <w:tc>
        <w:tcPr>
          <w:tcW w:w="2322" w:type="dxa"/>
          <w:shd w:val="clear" w:color="auto" w:fill="auto"/>
          <w:vAlign w:val="center"/>
        </w:tcPr>
        <w:p w:rsidR="00D52E77" w:rsidRPr="00EF4F76" w:rsidRDefault="00D52E77" w:rsidP="00D52E77">
          <w:pPr>
            <w:pStyle w:val="Footer"/>
            <w:jc w:val="right"/>
            <w:rPr>
              <w:rFonts w:cs="Arial"/>
              <w:color w:val="FF0000"/>
              <w:sz w:val="16"/>
              <w:szCs w:val="16"/>
            </w:rPr>
          </w:pPr>
          <w:r w:rsidRPr="00D52E77">
            <w:rPr>
              <w:rFonts w:cs="Arial"/>
              <w:color w:val="FF0000"/>
              <w:sz w:val="16"/>
              <w:szCs w:val="16"/>
            </w:rPr>
            <w:t>REV C</w:t>
          </w:r>
          <w:ins w:id="74" w:author="Lori Mik" w:date="2019-11-01T14:54:00Z">
            <w:r w:rsidRPr="00D52E77">
              <w:rPr>
                <w:rFonts w:cs="Arial"/>
                <w:color w:val="FF0000"/>
                <w:sz w:val="16"/>
                <w:szCs w:val="16"/>
              </w:rPr>
              <w:t xml:space="preserve">  </w:t>
            </w:r>
          </w:ins>
        </w:p>
      </w:tc>
    </w:tr>
  </w:tbl>
  <w:p w:rsidR="00D52E77" w:rsidRPr="00895072" w:rsidRDefault="00D52E77" w:rsidP="006B663F">
    <w:pPr>
      <w:pStyle w:val="Footer"/>
      <w:rPr>
        <w:sz w:val="16"/>
        <w:szCs w:val="16"/>
      </w:rPr>
    </w:pPr>
    <w:r w:rsidRPr="00895072">
      <w:rPr>
        <w:sz w:val="16"/>
        <w:szCs w:val="16"/>
      </w:rPr>
      <w:t>CS001 Us</w:t>
    </w:r>
    <w:r>
      <w:rPr>
        <w:sz w:val="16"/>
        <w:szCs w:val="16"/>
      </w:rPr>
      <w:t>er’s Guide Template Rev. NR 10/3</w:t>
    </w:r>
    <w:r w:rsidRPr="00895072">
      <w:rPr>
        <w:sz w:val="16"/>
        <w:szCs w:val="16"/>
      </w:rPr>
      <w:t>0/08</w:t>
    </w:r>
  </w:p>
  <w:p w:rsidR="00D52E77" w:rsidRPr="006B663F" w:rsidRDefault="00D52E77" w:rsidP="006B6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577" w:rsidRDefault="00944577">
      <w:r>
        <w:separator/>
      </w:r>
    </w:p>
  </w:footnote>
  <w:footnote w:type="continuationSeparator" w:id="0">
    <w:p w:rsidR="00944577" w:rsidRDefault="00944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E77" w:rsidRDefault="00D52E77">
    <w:pPr>
      <w:pStyle w:val="Header"/>
      <w:rPr>
        <w:sz w:val="18"/>
      </w:rPr>
    </w:pPr>
    <w:r>
      <w:rPr>
        <w:noProof/>
        <w:sz w:val="28"/>
      </w:rPr>
      <w:drawing>
        <wp:anchor distT="0" distB="0" distL="114300" distR="114300" simplePos="0" relativeHeight="251658240" behindDoc="0" locked="0" layoutInCell="1" allowOverlap="1" wp14:anchorId="162E465E" wp14:editId="084E53CD">
          <wp:simplePos x="0" y="0"/>
          <wp:positionH relativeFrom="column">
            <wp:posOffset>4890135</wp:posOffset>
          </wp:positionH>
          <wp:positionV relativeFrom="paragraph">
            <wp:posOffset>40640</wp:posOffset>
          </wp:positionV>
          <wp:extent cx="1905000" cy="514350"/>
          <wp:effectExtent l="0" t="0" r="0" b="0"/>
          <wp:wrapSquare wrapText="bothSides"/>
          <wp:docPr id="1" name="imgTCS" descr="Click to go to TC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TCS" descr="Click to go to TCS">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050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rPr>
      <w:drawing>
        <wp:anchor distT="0" distB="0" distL="114300" distR="114300" simplePos="0" relativeHeight="251657216" behindDoc="0" locked="0" layoutInCell="1" allowOverlap="1" wp14:anchorId="3FF1962C" wp14:editId="321AE064">
          <wp:simplePos x="0" y="0"/>
          <wp:positionH relativeFrom="column">
            <wp:posOffset>89535</wp:posOffset>
          </wp:positionH>
          <wp:positionV relativeFrom="paragraph">
            <wp:posOffset>40640</wp:posOffset>
          </wp:positionV>
          <wp:extent cx="3327400" cy="476250"/>
          <wp:effectExtent l="0" t="0" r="6350" b="0"/>
          <wp:wrapSquare wrapText="bothSides"/>
          <wp:docPr id="2" name="Picture 2" descr="PCB Piezotronics, Inc.">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B Piezotronics, Inc.">
                    <a:hlinkClick r:id="rId4"/>
                  </pic:cNvPr>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3274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2E77" w:rsidRDefault="00D52E77" w:rsidP="00895072">
    <w:pPr>
      <w:rPr>
        <w:sz w:val="28"/>
      </w:rPr>
    </w:pPr>
  </w:p>
  <w:p w:rsidR="00D52E77" w:rsidRDefault="00D52E77" w:rsidP="006C2FD8">
    <w:pPr>
      <w:jc w:val="center"/>
      <w:rPr>
        <w:sz w:val="28"/>
      </w:rPr>
    </w:pPr>
  </w:p>
  <w:p w:rsidR="00D52E77" w:rsidRDefault="00D52E77" w:rsidP="006C2FD8">
    <w:pPr>
      <w:jc w:val="center"/>
      <w:rPr>
        <w:sz w:val="28"/>
      </w:rPr>
    </w:pPr>
  </w:p>
  <w:p w:rsidR="00D52E77" w:rsidRPr="000B7149" w:rsidRDefault="00D52E77" w:rsidP="000B7149">
    <w:pPr>
      <w:jc w:val="center"/>
      <w:rPr>
        <w:sz w:val="28"/>
      </w:rPr>
    </w:pPr>
    <w:r w:rsidRPr="006C2FD8">
      <w:rPr>
        <w:sz w:val="28"/>
      </w:rPr>
      <w:t xml:space="preserve">User Guide: </w:t>
    </w:r>
    <w:r>
      <w:rPr>
        <w:sz w:val="28"/>
      </w:rPr>
      <w:t>Machine Shop Rules for the Creation of a Bill of Material (BOM) &amp; Router</w:t>
    </w:r>
  </w:p>
  <w:p w:rsidR="00D52E77" w:rsidRDefault="00D52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8604798"/>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2C2779A"/>
    <w:multiLevelType w:val="multilevel"/>
    <w:tmpl w:val="EA3A47EC"/>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9B10D69"/>
    <w:multiLevelType w:val="hybridMultilevel"/>
    <w:tmpl w:val="B6BCCA36"/>
    <w:lvl w:ilvl="0" w:tplc="1256F34E">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F6463"/>
    <w:multiLevelType w:val="multilevel"/>
    <w:tmpl w:val="C8F29212"/>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4" w15:restartNumberingAfterBreak="0">
    <w:nsid w:val="0D2F6FFC"/>
    <w:multiLevelType w:val="multilevel"/>
    <w:tmpl w:val="94B08E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BB7AA1"/>
    <w:multiLevelType w:val="hybridMultilevel"/>
    <w:tmpl w:val="D5A24ABC"/>
    <w:lvl w:ilvl="0" w:tplc="1F382828">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D66A8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E9349BD"/>
    <w:multiLevelType w:val="hybridMultilevel"/>
    <w:tmpl w:val="54106A4C"/>
    <w:lvl w:ilvl="0" w:tplc="5DAAB15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F920384"/>
    <w:multiLevelType w:val="hybridMultilevel"/>
    <w:tmpl w:val="2132DF70"/>
    <w:lvl w:ilvl="0" w:tplc="04090011">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1077321"/>
    <w:multiLevelType w:val="hybridMultilevel"/>
    <w:tmpl w:val="26C0DF8C"/>
    <w:lvl w:ilvl="0" w:tplc="F8AEC76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1A177FD"/>
    <w:multiLevelType w:val="hybridMultilevel"/>
    <w:tmpl w:val="DB12E130"/>
    <w:lvl w:ilvl="0" w:tplc="E7460DD0">
      <w:start w:val="1"/>
      <w:numFmt w:val="bullet"/>
      <w:pStyle w:val="ListBullet2"/>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19131987"/>
    <w:multiLevelType w:val="hybridMultilevel"/>
    <w:tmpl w:val="FF981F88"/>
    <w:lvl w:ilvl="0" w:tplc="85A206C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E07529"/>
    <w:multiLevelType w:val="hybridMultilevel"/>
    <w:tmpl w:val="FC088086"/>
    <w:lvl w:ilvl="0" w:tplc="9C142B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A3CD2"/>
    <w:multiLevelType w:val="hybridMultilevel"/>
    <w:tmpl w:val="3110AD62"/>
    <w:lvl w:ilvl="0" w:tplc="27207AA8">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EFE2A21"/>
    <w:multiLevelType w:val="hybridMultilevel"/>
    <w:tmpl w:val="E1D68D9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1E61AEA"/>
    <w:multiLevelType w:val="hybridMultilevel"/>
    <w:tmpl w:val="723A789E"/>
    <w:lvl w:ilvl="0" w:tplc="5DAAB15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AB26F4"/>
    <w:multiLevelType w:val="hybridMultilevel"/>
    <w:tmpl w:val="3536A054"/>
    <w:lvl w:ilvl="0" w:tplc="04090011">
      <w:start w:val="6"/>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5B66016"/>
    <w:multiLevelType w:val="hybridMultilevel"/>
    <w:tmpl w:val="FC26F3A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B603AC"/>
    <w:multiLevelType w:val="hybridMultilevel"/>
    <w:tmpl w:val="1A0EFF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EE681E"/>
    <w:multiLevelType w:val="hybridMultilevel"/>
    <w:tmpl w:val="0A189CD2"/>
    <w:lvl w:ilvl="0" w:tplc="0409000F">
      <w:start w:val="2"/>
      <w:numFmt w:val="decimal"/>
      <w:lvlText w:val="%1."/>
      <w:lvlJc w:val="left"/>
      <w:pPr>
        <w:tabs>
          <w:tab w:val="num" w:pos="3960"/>
        </w:tabs>
        <w:ind w:left="3960" w:hanging="360"/>
      </w:pPr>
      <w:rPr>
        <w:rFonts w:hint="default"/>
      </w:rPr>
    </w:lvl>
    <w:lvl w:ilvl="1" w:tplc="04090001">
      <w:start w:val="1"/>
      <w:numFmt w:val="bullet"/>
      <w:lvlText w:val=""/>
      <w:lvlJc w:val="left"/>
      <w:pPr>
        <w:tabs>
          <w:tab w:val="num" w:pos="4680"/>
        </w:tabs>
        <w:ind w:left="4680" w:hanging="360"/>
      </w:pPr>
      <w:rPr>
        <w:rFonts w:ascii="Symbol" w:hAnsi="Symbol"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20" w15:restartNumberingAfterBreak="0">
    <w:nsid w:val="2B5751AA"/>
    <w:multiLevelType w:val="hybridMultilevel"/>
    <w:tmpl w:val="493E65B2"/>
    <w:lvl w:ilvl="0" w:tplc="9C142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BBF7772"/>
    <w:multiLevelType w:val="hybridMultilevel"/>
    <w:tmpl w:val="2142579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BE35A16"/>
    <w:multiLevelType w:val="hybridMultilevel"/>
    <w:tmpl w:val="799CCC4C"/>
    <w:lvl w:ilvl="0" w:tplc="BAB43DDC">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6568CF"/>
    <w:multiLevelType w:val="hybridMultilevel"/>
    <w:tmpl w:val="5502BC0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32C02EA2"/>
    <w:multiLevelType w:val="hybridMultilevel"/>
    <w:tmpl w:val="3C6A3C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30B6D4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3D6541A"/>
    <w:multiLevelType w:val="hybridMultilevel"/>
    <w:tmpl w:val="999A3ADE"/>
    <w:lvl w:ilvl="0" w:tplc="294E061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C51BF8"/>
    <w:multiLevelType w:val="hybridMultilevel"/>
    <w:tmpl w:val="45C4D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5D1518F"/>
    <w:multiLevelType w:val="hybridMultilevel"/>
    <w:tmpl w:val="6846B336"/>
    <w:lvl w:ilvl="0" w:tplc="9C142B9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63B40B8"/>
    <w:multiLevelType w:val="hybridMultilevel"/>
    <w:tmpl w:val="33E64AF2"/>
    <w:lvl w:ilvl="0" w:tplc="9C142B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77A06D9"/>
    <w:multiLevelType w:val="hybridMultilevel"/>
    <w:tmpl w:val="A8F07C7A"/>
    <w:lvl w:ilvl="0" w:tplc="1F3828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7805DD0"/>
    <w:multiLevelType w:val="multilevel"/>
    <w:tmpl w:val="937A25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3C9570B1"/>
    <w:multiLevelType w:val="hybridMultilevel"/>
    <w:tmpl w:val="A2B6873E"/>
    <w:lvl w:ilvl="0" w:tplc="04090017">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D470E10"/>
    <w:multiLevelType w:val="hybridMultilevel"/>
    <w:tmpl w:val="45900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E1E507D"/>
    <w:multiLevelType w:val="multilevel"/>
    <w:tmpl w:val="EA3A47EC"/>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3ECE13D8"/>
    <w:multiLevelType w:val="hybridMultilevel"/>
    <w:tmpl w:val="FFCA8254"/>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33E6EE3"/>
    <w:multiLevelType w:val="hybridMultilevel"/>
    <w:tmpl w:val="6B1A3D96"/>
    <w:lvl w:ilvl="0" w:tplc="04090011">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7F677A8"/>
    <w:multiLevelType w:val="hybridMultilevel"/>
    <w:tmpl w:val="C6AEA95A"/>
    <w:lvl w:ilvl="0" w:tplc="AFD4D800">
      <w:start w:val="10"/>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493D7B6C"/>
    <w:multiLevelType w:val="hybridMultilevel"/>
    <w:tmpl w:val="680037E6"/>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49D24B62"/>
    <w:multiLevelType w:val="hybridMultilevel"/>
    <w:tmpl w:val="5E0206EC"/>
    <w:lvl w:ilvl="0" w:tplc="04090001">
      <w:start w:val="1"/>
      <w:numFmt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40" w15:restartNumberingAfterBreak="0">
    <w:nsid w:val="4D1D2973"/>
    <w:multiLevelType w:val="hybridMultilevel"/>
    <w:tmpl w:val="69AC64B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E403C72"/>
    <w:multiLevelType w:val="hybridMultilevel"/>
    <w:tmpl w:val="937A257C"/>
    <w:lvl w:ilvl="0" w:tplc="0409000F">
      <w:start w:val="1"/>
      <w:numFmt w:val="decimal"/>
      <w:lvlText w:val="%1."/>
      <w:lvlJc w:val="left"/>
      <w:pPr>
        <w:tabs>
          <w:tab w:val="num" w:pos="720"/>
        </w:tabs>
        <w:ind w:left="720" w:hanging="360"/>
      </w:pPr>
    </w:lvl>
    <w:lvl w:ilvl="1" w:tplc="56F432A2">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4EC638F6"/>
    <w:multiLevelType w:val="hybridMultilevel"/>
    <w:tmpl w:val="0A30219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3" w15:restartNumberingAfterBreak="0">
    <w:nsid w:val="50033F50"/>
    <w:multiLevelType w:val="hybridMultilevel"/>
    <w:tmpl w:val="A014AC68"/>
    <w:lvl w:ilvl="0" w:tplc="796A7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02E4790"/>
    <w:multiLevelType w:val="hybridMultilevel"/>
    <w:tmpl w:val="3E6C0E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08673A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54771ED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55F3017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59794BE3"/>
    <w:multiLevelType w:val="hybridMultilevel"/>
    <w:tmpl w:val="F0D6E1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CE16674"/>
    <w:multiLevelType w:val="hybridMultilevel"/>
    <w:tmpl w:val="2132DF70"/>
    <w:lvl w:ilvl="0" w:tplc="04090011">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E413253"/>
    <w:multiLevelType w:val="hybridMultilevel"/>
    <w:tmpl w:val="5E988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EA3592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5F074EC8"/>
    <w:multiLevelType w:val="hybridMultilevel"/>
    <w:tmpl w:val="0AD60C98"/>
    <w:lvl w:ilvl="0" w:tplc="9C142B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41C418D"/>
    <w:multiLevelType w:val="hybridMultilevel"/>
    <w:tmpl w:val="20A8107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15:restartNumberingAfterBreak="0">
    <w:nsid w:val="6A200C62"/>
    <w:multiLevelType w:val="hybridMultilevel"/>
    <w:tmpl w:val="94B08E8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6A563FA3"/>
    <w:multiLevelType w:val="hybridMultilevel"/>
    <w:tmpl w:val="440A7F8C"/>
    <w:lvl w:ilvl="0" w:tplc="9C142B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D7738C5"/>
    <w:multiLevelType w:val="hybridMultilevel"/>
    <w:tmpl w:val="D8EC544A"/>
    <w:lvl w:ilvl="0" w:tplc="1F382828">
      <w:start w:val="1"/>
      <w:numFmt w:val="decimal"/>
      <w:lvlText w:val="%1)"/>
      <w:lvlJc w:val="left"/>
      <w:pPr>
        <w:ind w:left="108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EFC7F93"/>
    <w:multiLevelType w:val="hybridMultilevel"/>
    <w:tmpl w:val="7CE4CD24"/>
    <w:lvl w:ilvl="0" w:tplc="74344AC4">
      <w:start w:val="1"/>
      <w:numFmt w:val="bullet"/>
      <w:lvlText w:val=""/>
      <w:lvlJc w:val="left"/>
      <w:pPr>
        <w:tabs>
          <w:tab w:val="num" w:pos="1440"/>
        </w:tabs>
        <w:ind w:left="1440" w:hanging="360"/>
      </w:pPr>
      <w:rPr>
        <w:rFonts w:ascii="Symbol" w:hAnsi="Symbol" w:hint="default"/>
        <w:color w:val="auto"/>
        <w:sz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8" w15:restartNumberingAfterBreak="0">
    <w:nsid w:val="6FD931E0"/>
    <w:multiLevelType w:val="hybridMultilevel"/>
    <w:tmpl w:val="800CDDB4"/>
    <w:lvl w:ilvl="0" w:tplc="1F382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0617685"/>
    <w:multiLevelType w:val="hybridMultilevel"/>
    <w:tmpl w:val="1B9231EA"/>
    <w:lvl w:ilvl="0" w:tplc="AFD4D80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73AA2490"/>
    <w:multiLevelType w:val="hybridMultilevel"/>
    <w:tmpl w:val="48A8C310"/>
    <w:lvl w:ilvl="0" w:tplc="31249B44">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1" w15:restartNumberingAfterBreak="0">
    <w:nsid w:val="772C12F2"/>
    <w:multiLevelType w:val="hybridMultilevel"/>
    <w:tmpl w:val="282808D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7CA921CD"/>
    <w:multiLevelType w:val="hybridMultilevel"/>
    <w:tmpl w:val="BD089750"/>
    <w:lvl w:ilvl="0" w:tplc="451EE5F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7CDA0D19"/>
    <w:multiLevelType w:val="hybridMultilevel"/>
    <w:tmpl w:val="598CC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F5F2198"/>
    <w:multiLevelType w:val="hybridMultilevel"/>
    <w:tmpl w:val="F2A6808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2"/>
  </w:num>
  <w:num w:numId="2">
    <w:abstractNumId w:val="16"/>
  </w:num>
  <w:num w:numId="3">
    <w:abstractNumId w:val="40"/>
  </w:num>
  <w:num w:numId="4">
    <w:abstractNumId w:val="57"/>
  </w:num>
  <w:num w:numId="5">
    <w:abstractNumId w:val="19"/>
  </w:num>
  <w:num w:numId="6">
    <w:abstractNumId w:val="36"/>
  </w:num>
  <w:num w:numId="7">
    <w:abstractNumId w:val="8"/>
  </w:num>
  <w:num w:numId="8">
    <w:abstractNumId w:val="13"/>
  </w:num>
  <w:num w:numId="9">
    <w:abstractNumId w:val="38"/>
  </w:num>
  <w:num w:numId="10">
    <w:abstractNumId w:val="60"/>
  </w:num>
  <w:num w:numId="11">
    <w:abstractNumId w:val="42"/>
  </w:num>
  <w:num w:numId="12">
    <w:abstractNumId w:val="3"/>
  </w:num>
  <w:num w:numId="13">
    <w:abstractNumId w:val="45"/>
  </w:num>
  <w:num w:numId="14">
    <w:abstractNumId w:val="51"/>
  </w:num>
  <w:num w:numId="15">
    <w:abstractNumId w:val="1"/>
  </w:num>
  <w:num w:numId="16">
    <w:abstractNumId w:val="34"/>
  </w:num>
  <w:num w:numId="17">
    <w:abstractNumId w:val="6"/>
  </w:num>
  <w:num w:numId="18">
    <w:abstractNumId w:val="47"/>
  </w:num>
  <w:num w:numId="19">
    <w:abstractNumId w:val="46"/>
  </w:num>
  <w:num w:numId="20">
    <w:abstractNumId w:val="25"/>
  </w:num>
  <w:num w:numId="21">
    <w:abstractNumId w:val="0"/>
  </w:num>
  <w:num w:numId="22">
    <w:abstractNumId w:val="10"/>
  </w:num>
  <w:num w:numId="23">
    <w:abstractNumId w:val="32"/>
  </w:num>
  <w:num w:numId="24">
    <w:abstractNumId w:val="39"/>
  </w:num>
  <w:num w:numId="25">
    <w:abstractNumId w:val="27"/>
  </w:num>
  <w:num w:numId="26">
    <w:abstractNumId w:val="21"/>
  </w:num>
  <w:num w:numId="27">
    <w:abstractNumId w:val="41"/>
  </w:num>
  <w:num w:numId="28">
    <w:abstractNumId w:val="35"/>
  </w:num>
  <w:num w:numId="29">
    <w:abstractNumId w:val="31"/>
  </w:num>
  <w:num w:numId="30">
    <w:abstractNumId w:val="54"/>
  </w:num>
  <w:num w:numId="31">
    <w:abstractNumId w:val="4"/>
  </w:num>
  <w:num w:numId="32">
    <w:abstractNumId w:val="59"/>
  </w:num>
  <w:num w:numId="33">
    <w:abstractNumId w:val="37"/>
  </w:num>
  <w:num w:numId="34">
    <w:abstractNumId w:val="63"/>
  </w:num>
  <w:num w:numId="35">
    <w:abstractNumId w:val="14"/>
  </w:num>
  <w:num w:numId="36">
    <w:abstractNumId w:val="18"/>
  </w:num>
  <w:num w:numId="37">
    <w:abstractNumId w:val="23"/>
  </w:num>
  <w:num w:numId="38">
    <w:abstractNumId w:val="24"/>
  </w:num>
  <w:num w:numId="39">
    <w:abstractNumId w:val="2"/>
  </w:num>
  <w:num w:numId="40">
    <w:abstractNumId w:val="17"/>
  </w:num>
  <w:num w:numId="41">
    <w:abstractNumId w:val="50"/>
  </w:num>
  <w:num w:numId="42">
    <w:abstractNumId w:val="33"/>
  </w:num>
  <w:num w:numId="43">
    <w:abstractNumId w:val="52"/>
  </w:num>
  <w:num w:numId="44">
    <w:abstractNumId w:val="64"/>
  </w:num>
  <w:num w:numId="45">
    <w:abstractNumId w:val="9"/>
  </w:num>
  <w:num w:numId="46">
    <w:abstractNumId w:val="49"/>
  </w:num>
  <w:num w:numId="47">
    <w:abstractNumId w:val="20"/>
  </w:num>
  <w:num w:numId="48">
    <w:abstractNumId w:val="28"/>
  </w:num>
  <w:num w:numId="49">
    <w:abstractNumId w:val="26"/>
  </w:num>
  <w:num w:numId="50">
    <w:abstractNumId w:val="22"/>
  </w:num>
  <w:num w:numId="51">
    <w:abstractNumId w:val="55"/>
  </w:num>
  <w:num w:numId="52">
    <w:abstractNumId w:val="29"/>
  </w:num>
  <w:num w:numId="53">
    <w:abstractNumId w:val="12"/>
  </w:num>
  <w:num w:numId="54">
    <w:abstractNumId w:val="15"/>
  </w:num>
  <w:num w:numId="55">
    <w:abstractNumId w:val="7"/>
  </w:num>
  <w:num w:numId="56">
    <w:abstractNumId w:val="11"/>
  </w:num>
  <w:num w:numId="57">
    <w:abstractNumId w:val="53"/>
  </w:num>
  <w:num w:numId="58">
    <w:abstractNumId w:val="44"/>
  </w:num>
  <w:num w:numId="59">
    <w:abstractNumId w:val="48"/>
  </w:num>
  <w:num w:numId="60">
    <w:abstractNumId w:val="56"/>
  </w:num>
  <w:num w:numId="61">
    <w:abstractNumId w:val="43"/>
  </w:num>
  <w:num w:numId="62">
    <w:abstractNumId w:val="58"/>
  </w:num>
  <w:num w:numId="63">
    <w:abstractNumId w:val="61"/>
  </w:num>
  <w:num w:numId="64">
    <w:abstractNumId w:val="5"/>
  </w:num>
  <w:num w:numId="65">
    <w:abstractNumId w:val="30"/>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ori Mik">
    <w15:presenceInfo w15:providerId="AD" w15:userId="S-1-5-21-1757981266-583907252-725345543-744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50D"/>
    <w:rsid w:val="00020B03"/>
    <w:rsid w:val="00031026"/>
    <w:rsid w:val="00044E87"/>
    <w:rsid w:val="00054637"/>
    <w:rsid w:val="000610C3"/>
    <w:rsid w:val="00072CAC"/>
    <w:rsid w:val="00072DC8"/>
    <w:rsid w:val="000820D8"/>
    <w:rsid w:val="000872BE"/>
    <w:rsid w:val="000A4796"/>
    <w:rsid w:val="000A576D"/>
    <w:rsid w:val="000B0D1E"/>
    <w:rsid w:val="000B48F6"/>
    <w:rsid w:val="000B65A3"/>
    <w:rsid w:val="000B7149"/>
    <w:rsid w:val="000C04C5"/>
    <w:rsid w:val="000C7B4E"/>
    <w:rsid w:val="000D0A2E"/>
    <w:rsid w:val="000D50BB"/>
    <w:rsid w:val="000D52B4"/>
    <w:rsid w:val="000D60DE"/>
    <w:rsid w:val="000E3BBF"/>
    <w:rsid w:val="000E662E"/>
    <w:rsid w:val="000F3065"/>
    <w:rsid w:val="000F63AE"/>
    <w:rsid w:val="001030D1"/>
    <w:rsid w:val="0010525E"/>
    <w:rsid w:val="0010536B"/>
    <w:rsid w:val="001078EC"/>
    <w:rsid w:val="00107B59"/>
    <w:rsid w:val="00117EF8"/>
    <w:rsid w:val="00121C8B"/>
    <w:rsid w:val="00124AB3"/>
    <w:rsid w:val="00127639"/>
    <w:rsid w:val="00131931"/>
    <w:rsid w:val="001345DD"/>
    <w:rsid w:val="00136D6C"/>
    <w:rsid w:val="00142A58"/>
    <w:rsid w:val="00143973"/>
    <w:rsid w:val="00145BC1"/>
    <w:rsid w:val="00151BD5"/>
    <w:rsid w:val="00154F17"/>
    <w:rsid w:val="00164943"/>
    <w:rsid w:val="001718DD"/>
    <w:rsid w:val="001729BE"/>
    <w:rsid w:val="001819A7"/>
    <w:rsid w:val="00182A93"/>
    <w:rsid w:val="00186F41"/>
    <w:rsid w:val="001947AE"/>
    <w:rsid w:val="001A39A0"/>
    <w:rsid w:val="001A4D33"/>
    <w:rsid w:val="001A5568"/>
    <w:rsid w:val="001A6E72"/>
    <w:rsid w:val="001D069C"/>
    <w:rsid w:val="001D12FB"/>
    <w:rsid w:val="001D699F"/>
    <w:rsid w:val="001E0D14"/>
    <w:rsid w:val="001E4565"/>
    <w:rsid w:val="001F0696"/>
    <w:rsid w:val="001F2099"/>
    <w:rsid w:val="001F5361"/>
    <w:rsid w:val="0020547D"/>
    <w:rsid w:val="00205B90"/>
    <w:rsid w:val="00210F89"/>
    <w:rsid w:val="002179AC"/>
    <w:rsid w:val="00223C33"/>
    <w:rsid w:val="0022518E"/>
    <w:rsid w:val="0022628B"/>
    <w:rsid w:val="00227898"/>
    <w:rsid w:val="002305B2"/>
    <w:rsid w:val="00236D9A"/>
    <w:rsid w:val="002374B8"/>
    <w:rsid w:val="00262AC2"/>
    <w:rsid w:val="00264784"/>
    <w:rsid w:val="00273C57"/>
    <w:rsid w:val="00291E69"/>
    <w:rsid w:val="00295C1F"/>
    <w:rsid w:val="00296CD9"/>
    <w:rsid w:val="002C2652"/>
    <w:rsid w:val="002C337D"/>
    <w:rsid w:val="002D5800"/>
    <w:rsid w:val="002E4744"/>
    <w:rsid w:val="002F5C06"/>
    <w:rsid w:val="0030710F"/>
    <w:rsid w:val="003115EA"/>
    <w:rsid w:val="00311C66"/>
    <w:rsid w:val="003126E0"/>
    <w:rsid w:val="00312796"/>
    <w:rsid w:val="00321FDC"/>
    <w:rsid w:val="00330870"/>
    <w:rsid w:val="0033171E"/>
    <w:rsid w:val="00331AB3"/>
    <w:rsid w:val="00336957"/>
    <w:rsid w:val="00340EE3"/>
    <w:rsid w:val="00341D1F"/>
    <w:rsid w:val="00344B70"/>
    <w:rsid w:val="003457C0"/>
    <w:rsid w:val="003468A1"/>
    <w:rsid w:val="00354D06"/>
    <w:rsid w:val="00355805"/>
    <w:rsid w:val="00363673"/>
    <w:rsid w:val="003672AC"/>
    <w:rsid w:val="00367B08"/>
    <w:rsid w:val="00367C6D"/>
    <w:rsid w:val="00370296"/>
    <w:rsid w:val="00374C89"/>
    <w:rsid w:val="003821EE"/>
    <w:rsid w:val="00387EE0"/>
    <w:rsid w:val="003B08D1"/>
    <w:rsid w:val="003B0E29"/>
    <w:rsid w:val="003B1D8B"/>
    <w:rsid w:val="003B4CE4"/>
    <w:rsid w:val="003B4D22"/>
    <w:rsid w:val="003B69B9"/>
    <w:rsid w:val="003D09A7"/>
    <w:rsid w:val="003D1065"/>
    <w:rsid w:val="003D4F39"/>
    <w:rsid w:val="003D6318"/>
    <w:rsid w:val="003D6BE2"/>
    <w:rsid w:val="003E343F"/>
    <w:rsid w:val="003F0A78"/>
    <w:rsid w:val="003F1FC5"/>
    <w:rsid w:val="003F3CD5"/>
    <w:rsid w:val="003F7CAB"/>
    <w:rsid w:val="004123C1"/>
    <w:rsid w:val="0041579A"/>
    <w:rsid w:val="00416211"/>
    <w:rsid w:val="00420F91"/>
    <w:rsid w:val="00430BFC"/>
    <w:rsid w:val="004313F1"/>
    <w:rsid w:val="0044004C"/>
    <w:rsid w:val="00442993"/>
    <w:rsid w:val="00454FDD"/>
    <w:rsid w:val="00462678"/>
    <w:rsid w:val="004831E0"/>
    <w:rsid w:val="0049624E"/>
    <w:rsid w:val="004A57C2"/>
    <w:rsid w:val="004A6792"/>
    <w:rsid w:val="004A7D63"/>
    <w:rsid w:val="004B0D03"/>
    <w:rsid w:val="004C0D0F"/>
    <w:rsid w:val="004C7862"/>
    <w:rsid w:val="004D1AC8"/>
    <w:rsid w:val="004D350D"/>
    <w:rsid w:val="004E6DEE"/>
    <w:rsid w:val="004F5683"/>
    <w:rsid w:val="004F63BA"/>
    <w:rsid w:val="00501978"/>
    <w:rsid w:val="00502AD9"/>
    <w:rsid w:val="00502C3C"/>
    <w:rsid w:val="00503D5F"/>
    <w:rsid w:val="005121F9"/>
    <w:rsid w:val="0053531C"/>
    <w:rsid w:val="00542483"/>
    <w:rsid w:val="005427D5"/>
    <w:rsid w:val="005451A8"/>
    <w:rsid w:val="005527E1"/>
    <w:rsid w:val="00552D72"/>
    <w:rsid w:val="005651D4"/>
    <w:rsid w:val="0057286B"/>
    <w:rsid w:val="00591DA1"/>
    <w:rsid w:val="005921CE"/>
    <w:rsid w:val="005931F5"/>
    <w:rsid w:val="005956AB"/>
    <w:rsid w:val="005A0ED7"/>
    <w:rsid w:val="005A6374"/>
    <w:rsid w:val="005B5D5A"/>
    <w:rsid w:val="005B6DF3"/>
    <w:rsid w:val="005B71A4"/>
    <w:rsid w:val="005B7546"/>
    <w:rsid w:val="005C23DE"/>
    <w:rsid w:val="005E245A"/>
    <w:rsid w:val="005F50ED"/>
    <w:rsid w:val="006137C0"/>
    <w:rsid w:val="00613BA8"/>
    <w:rsid w:val="0061502D"/>
    <w:rsid w:val="006167E8"/>
    <w:rsid w:val="00620232"/>
    <w:rsid w:val="00624718"/>
    <w:rsid w:val="006304CE"/>
    <w:rsid w:val="00631461"/>
    <w:rsid w:val="006433EF"/>
    <w:rsid w:val="006435C0"/>
    <w:rsid w:val="00646C21"/>
    <w:rsid w:val="006537BD"/>
    <w:rsid w:val="00657563"/>
    <w:rsid w:val="00657715"/>
    <w:rsid w:val="006603A5"/>
    <w:rsid w:val="00664883"/>
    <w:rsid w:val="00664C18"/>
    <w:rsid w:val="0066612C"/>
    <w:rsid w:val="0066793D"/>
    <w:rsid w:val="00682FE6"/>
    <w:rsid w:val="006914A9"/>
    <w:rsid w:val="00692B8C"/>
    <w:rsid w:val="006948CA"/>
    <w:rsid w:val="006A1BE8"/>
    <w:rsid w:val="006A1D94"/>
    <w:rsid w:val="006A27B6"/>
    <w:rsid w:val="006A5A2E"/>
    <w:rsid w:val="006B663F"/>
    <w:rsid w:val="006C1F6C"/>
    <w:rsid w:val="006C2FD8"/>
    <w:rsid w:val="006C3BD5"/>
    <w:rsid w:val="006C43AC"/>
    <w:rsid w:val="006C59A7"/>
    <w:rsid w:val="006D29DB"/>
    <w:rsid w:val="006E09E8"/>
    <w:rsid w:val="006E2217"/>
    <w:rsid w:val="006E27D5"/>
    <w:rsid w:val="006E286D"/>
    <w:rsid w:val="006E6EF9"/>
    <w:rsid w:val="006E7001"/>
    <w:rsid w:val="006F680D"/>
    <w:rsid w:val="00700137"/>
    <w:rsid w:val="00707DD2"/>
    <w:rsid w:val="0071071E"/>
    <w:rsid w:val="00712E53"/>
    <w:rsid w:val="00720404"/>
    <w:rsid w:val="00722187"/>
    <w:rsid w:val="007276D0"/>
    <w:rsid w:val="0073644C"/>
    <w:rsid w:val="00742BE0"/>
    <w:rsid w:val="00743803"/>
    <w:rsid w:val="00744FCB"/>
    <w:rsid w:val="00745277"/>
    <w:rsid w:val="00751B28"/>
    <w:rsid w:val="00753222"/>
    <w:rsid w:val="007603EB"/>
    <w:rsid w:val="0076359F"/>
    <w:rsid w:val="00763C1E"/>
    <w:rsid w:val="00765059"/>
    <w:rsid w:val="00773AD4"/>
    <w:rsid w:val="00790784"/>
    <w:rsid w:val="007952D5"/>
    <w:rsid w:val="00796BEE"/>
    <w:rsid w:val="007A3BE4"/>
    <w:rsid w:val="007A3C73"/>
    <w:rsid w:val="007A6432"/>
    <w:rsid w:val="007A6B2B"/>
    <w:rsid w:val="007A7EB4"/>
    <w:rsid w:val="007B7FC0"/>
    <w:rsid w:val="007D1876"/>
    <w:rsid w:val="007D1F12"/>
    <w:rsid w:val="007D2C21"/>
    <w:rsid w:val="007D2CD2"/>
    <w:rsid w:val="007D3861"/>
    <w:rsid w:val="007D3CE4"/>
    <w:rsid w:val="0080107B"/>
    <w:rsid w:val="008023EB"/>
    <w:rsid w:val="00802BA2"/>
    <w:rsid w:val="00803B7A"/>
    <w:rsid w:val="0081076D"/>
    <w:rsid w:val="008158D5"/>
    <w:rsid w:val="008234E2"/>
    <w:rsid w:val="0082423E"/>
    <w:rsid w:val="008365DD"/>
    <w:rsid w:val="0083673B"/>
    <w:rsid w:val="00837CA5"/>
    <w:rsid w:val="00847428"/>
    <w:rsid w:val="00852B7E"/>
    <w:rsid w:val="00857EC7"/>
    <w:rsid w:val="008604E0"/>
    <w:rsid w:val="00875B33"/>
    <w:rsid w:val="00877A37"/>
    <w:rsid w:val="00880605"/>
    <w:rsid w:val="00887123"/>
    <w:rsid w:val="00895072"/>
    <w:rsid w:val="008A0677"/>
    <w:rsid w:val="008B0F19"/>
    <w:rsid w:val="008B3FC1"/>
    <w:rsid w:val="008C2AED"/>
    <w:rsid w:val="008C4B85"/>
    <w:rsid w:val="008D0BC1"/>
    <w:rsid w:val="008E2DFB"/>
    <w:rsid w:val="008F542F"/>
    <w:rsid w:val="00900D64"/>
    <w:rsid w:val="00903B87"/>
    <w:rsid w:val="00906C73"/>
    <w:rsid w:val="00910E23"/>
    <w:rsid w:val="0092038A"/>
    <w:rsid w:val="00922686"/>
    <w:rsid w:val="009261AC"/>
    <w:rsid w:val="00926E32"/>
    <w:rsid w:val="009354C9"/>
    <w:rsid w:val="00937C5E"/>
    <w:rsid w:val="00944577"/>
    <w:rsid w:val="00947F6E"/>
    <w:rsid w:val="00962094"/>
    <w:rsid w:val="009701CC"/>
    <w:rsid w:val="00974C35"/>
    <w:rsid w:val="00976ECC"/>
    <w:rsid w:val="009776F2"/>
    <w:rsid w:val="009904F9"/>
    <w:rsid w:val="0099070B"/>
    <w:rsid w:val="00991C41"/>
    <w:rsid w:val="00994702"/>
    <w:rsid w:val="009B3532"/>
    <w:rsid w:val="009B5534"/>
    <w:rsid w:val="009B61C7"/>
    <w:rsid w:val="009C4BFE"/>
    <w:rsid w:val="009C7C6B"/>
    <w:rsid w:val="009D1D6D"/>
    <w:rsid w:val="009D3042"/>
    <w:rsid w:val="00A23907"/>
    <w:rsid w:val="00A24D1D"/>
    <w:rsid w:val="00A25E93"/>
    <w:rsid w:val="00A30828"/>
    <w:rsid w:val="00A370E2"/>
    <w:rsid w:val="00A43E5A"/>
    <w:rsid w:val="00A449B1"/>
    <w:rsid w:val="00A46A58"/>
    <w:rsid w:val="00A46EF4"/>
    <w:rsid w:val="00A54B77"/>
    <w:rsid w:val="00A57D14"/>
    <w:rsid w:val="00A62845"/>
    <w:rsid w:val="00A6329F"/>
    <w:rsid w:val="00A6483A"/>
    <w:rsid w:val="00A67D8F"/>
    <w:rsid w:val="00A93C9A"/>
    <w:rsid w:val="00A943DF"/>
    <w:rsid w:val="00A94525"/>
    <w:rsid w:val="00A9644B"/>
    <w:rsid w:val="00AA78C5"/>
    <w:rsid w:val="00AD5585"/>
    <w:rsid w:val="00AD7B3C"/>
    <w:rsid w:val="00AE1D60"/>
    <w:rsid w:val="00AE6E16"/>
    <w:rsid w:val="00AF4832"/>
    <w:rsid w:val="00AF5440"/>
    <w:rsid w:val="00B050E9"/>
    <w:rsid w:val="00B059E4"/>
    <w:rsid w:val="00B12645"/>
    <w:rsid w:val="00B171C0"/>
    <w:rsid w:val="00B24408"/>
    <w:rsid w:val="00B25E96"/>
    <w:rsid w:val="00B26B13"/>
    <w:rsid w:val="00B31E18"/>
    <w:rsid w:val="00B321C4"/>
    <w:rsid w:val="00B32B9C"/>
    <w:rsid w:val="00B36000"/>
    <w:rsid w:val="00B41DB8"/>
    <w:rsid w:val="00B47967"/>
    <w:rsid w:val="00B52F3C"/>
    <w:rsid w:val="00B54ED2"/>
    <w:rsid w:val="00B5799C"/>
    <w:rsid w:val="00B74E1C"/>
    <w:rsid w:val="00B8594D"/>
    <w:rsid w:val="00B87F00"/>
    <w:rsid w:val="00B91709"/>
    <w:rsid w:val="00B957D6"/>
    <w:rsid w:val="00B97D93"/>
    <w:rsid w:val="00BA2CAA"/>
    <w:rsid w:val="00BA597B"/>
    <w:rsid w:val="00BB164C"/>
    <w:rsid w:val="00BB4667"/>
    <w:rsid w:val="00BD1526"/>
    <w:rsid w:val="00BD4F38"/>
    <w:rsid w:val="00BE08A9"/>
    <w:rsid w:val="00BE72C8"/>
    <w:rsid w:val="00BF0CC6"/>
    <w:rsid w:val="00BF1665"/>
    <w:rsid w:val="00BF3E07"/>
    <w:rsid w:val="00C05AA3"/>
    <w:rsid w:val="00C05D3D"/>
    <w:rsid w:val="00C07B01"/>
    <w:rsid w:val="00C10F4D"/>
    <w:rsid w:val="00C20814"/>
    <w:rsid w:val="00C24CBC"/>
    <w:rsid w:val="00C254FE"/>
    <w:rsid w:val="00C33F91"/>
    <w:rsid w:val="00C340BB"/>
    <w:rsid w:val="00C348DA"/>
    <w:rsid w:val="00C35609"/>
    <w:rsid w:val="00C427ED"/>
    <w:rsid w:val="00C42D9B"/>
    <w:rsid w:val="00C446FF"/>
    <w:rsid w:val="00C47D04"/>
    <w:rsid w:val="00C53EA6"/>
    <w:rsid w:val="00C55D81"/>
    <w:rsid w:val="00C6290B"/>
    <w:rsid w:val="00C700F2"/>
    <w:rsid w:val="00C7251E"/>
    <w:rsid w:val="00CA0DC1"/>
    <w:rsid w:val="00CB1CD2"/>
    <w:rsid w:val="00CB5C62"/>
    <w:rsid w:val="00CC2065"/>
    <w:rsid w:val="00CD06D8"/>
    <w:rsid w:val="00CD2070"/>
    <w:rsid w:val="00CD5E36"/>
    <w:rsid w:val="00CD70C3"/>
    <w:rsid w:val="00CE0119"/>
    <w:rsid w:val="00CE1728"/>
    <w:rsid w:val="00CE19F6"/>
    <w:rsid w:val="00CE4612"/>
    <w:rsid w:val="00CE672B"/>
    <w:rsid w:val="00CF4062"/>
    <w:rsid w:val="00CF6641"/>
    <w:rsid w:val="00D12BF8"/>
    <w:rsid w:val="00D2004D"/>
    <w:rsid w:val="00D21F62"/>
    <w:rsid w:val="00D24773"/>
    <w:rsid w:val="00D30017"/>
    <w:rsid w:val="00D32050"/>
    <w:rsid w:val="00D32BD1"/>
    <w:rsid w:val="00D32D13"/>
    <w:rsid w:val="00D36A36"/>
    <w:rsid w:val="00D408D4"/>
    <w:rsid w:val="00D44238"/>
    <w:rsid w:val="00D5017B"/>
    <w:rsid w:val="00D506D5"/>
    <w:rsid w:val="00D50872"/>
    <w:rsid w:val="00D52E77"/>
    <w:rsid w:val="00D57634"/>
    <w:rsid w:val="00D67548"/>
    <w:rsid w:val="00D82B80"/>
    <w:rsid w:val="00D908AB"/>
    <w:rsid w:val="00D91357"/>
    <w:rsid w:val="00D9214D"/>
    <w:rsid w:val="00DA16FC"/>
    <w:rsid w:val="00DB0670"/>
    <w:rsid w:val="00DB07E4"/>
    <w:rsid w:val="00DB20C1"/>
    <w:rsid w:val="00DB54FD"/>
    <w:rsid w:val="00DC43C3"/>
    <w:rsid w:val="00DD34AF"/>
    <w:rsid w:val="00DD4606"/>
    <w:rsid w:val="00DD6304"/>
    <w:rsid w:val="00DD6DBA"/>
    <w:rsid w:val="00DF17DB"/>
    <w:rsid w:val="00E0281A"/>
    <w:rsid w:val="00E035FE"/>
    <w:rsid w:val="00E2401F"/>
    <w:rsid w:val="00E2754C"/>
    <w:rsid w:val="00E306EC"/>
    <w:rsid w:val="00E3390D"/>
    <w:rsid w:val="00E3677A"/>
    <w:rsid w:val="00E36F5F"/>
    <w:rsid w:val="00E41694"/>
    <w:rsid w:val="00E50806"/>
    <w:rsid w:val="00E52623"/>
    <w:rsid w:val="00E61078"/>
    <w:rsid w:val="00E70306"/>
    <w:rsid w:val="00E71A16"/>
    <w:rsid w:val="00E749C1"/>
    <w:rsid w:val="00E75AA4"/>
    <w:rsid w:val="00E760B1"/>
    <w:rsid w:val="00E830ED"/>
    <w:rsid w:val="00E835DD"/>
    <w:rsid w:val="00E85C3D"/>
    <w:rsid w:val="00E935C3"/>
    <w:rsid w:val="00E94D7B"/>
    <w:rsid w:val="00E950FF"/>
    <w:rsid w:val="00E979F8"/>
    <w:rsid w:val="00EA07EA"/>
    <w:rsid w:val="00EA1177"/>
    <w:rsid w:val="00EA18BD"/>
    <w:rsid w:val="00EA5B7E"/>
    <w:rsid w:val="00EA756C"/>
    <w:rsid w:val="00EB599B"/>
    <w:rsid w:val="00EB65E9"/>
    <w:rsid w:val="00ED52ED"/>
    <w:rsid w:val="00EE580A"/>
    <w:rsid w:val="00EF4F76"/>
    <w:rsid w:val="00F017F7"/>
    <w:rsid w:val="00F03CE0"/>
    <w:rsid w:val="00F07776"/>
    <w:rsid w:val="00F15899"/>
    <w:rsid w:val="00F15FC2"/>
    <w:rsid w:val="00F16D80"/>
    <w:rsid w:val="00F1704F"/>
    <w:rsid w:val="00F17267"/>
    <w:rsid w:val="00F24D4C"/>
    <w:rsid w:val="00F24D9C"/>
    <w:rsid w:val="00F279DD"/>
    <w:rsid w:val="00F340E8"/>
    <w:rsid w:val="00F42CE7"/>
    <w:rsid w:val="00F52C71"/>
    <w:rsid w:val="00F53273"/>
    <w:rsid w:val="00F616B3"/>
    <w:rsid w:val="00F6393A"/>
    <w:rsid w:val="00F72D8C"/>
    <w:rsid w:val="00F74970"/>
    <w:rsid w:val="00F752AF"/>
    <w:rsid w:val="00F7647E"/>
    <w:rsid w:val="00F8489D"/>
    <w:rsid w:val="00F929EF"/>
    <w:rsid w:val="00F97626"/>
    <w:rsid w:val="00FA2F25"/>
    <w:rsid w:val="00FA50E8"/>
    <w:rsid w:val="00FB330B"/>
    <w:rsid w:val="00FD3225"/>
    <w:rsid w:val="00FE022A"/>
    <w:rsid w:val="00FE38D7"/>
    <w:rsid w:val="00FF4A16"/>
    <w:rsid w:val="00FF4D53"/>
    <w:rsid w:val="00FF7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State"/>
  <w:smartTagType w:namespaceuri="urn:schemas-microsoft-com:office:smarttags" w:name="place"/>
  <w:smartTagType w:namespaceuri="urn:schemas-microsoft-com:office:smarttags" w:name="City"/>
  <w:shapeDefaults>
    <o:shapedefaults v:ext="edit" spidmax="4097"/>
    <o:shapelayout v:ext="edit">
      <o:idmap v:ext="edit" data="1"/>
    </o:shapelayout>
  </w:shapeDefaults>
  <w:decimalSymbol w:val="."/>
  <w:listSeparator w:val=","/>
  <w15:docId w15:val="{0F37787D-9EA9-443E-B916-EDE6ED6D7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7C0"/>
    <w:pPr>
      <w:overflowPunct w:val="0"/>
      <w:autoSpaceDE w:val="0"/>
      <w:autoSpaceDN w:val="0"/>
      <w:adjustRightInd w:val="0"/>
      <w:textAlignment w:val="baseline"/>
    </w:pPr>
    <w:rPr>
      <w:rFonts w:ascii="Arial" w:hAnsi="Arial"/>
    </w:rPr>
  </w:style>
  <w:style w:type="paragraph" w:styleId="Heading1">
    <w:name w:val="heading 1"/>
    <w:basedOn w:val="Normal"/>
    <w:next w:val="Normal"/>
    <w:qFormat/>
    <w:rsid w:val="00D50872"/>
    <w:pPr>
      <w:tabs>
        <w:tab w:val="left" w:pos="720"/>
      </w:tabs>
      <w:ind w:left="360"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table" w:styleId="TableGrid">
    <w:name w:val="Table Grid"/>
    <w:basedOn w:val="TableNormal"/>
    <w:rsid w:val="006B663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B663F"/>
  </w:style>
  <w:style w:type="paragraph" w:styleId="BodyTextIndent">
    <w:name w:val="Body Text Indent"/>
    <w:basedOn w:val="Normal"/>
    <w:rsid w:val="00236D9A"/>
    <w:pPr>
      <w:tabs>
        <w:tab w:val="left" w:pos="720"/>
      </w:tabs>
      <w:ind w:left="720" w:hanging="360"/>
    </w:pPr>
    <w:rPr>
      <w:bCs/>
    </w:rPr>
  </w:style>
  <w:style w:type="paragraph" w:styleId="BodyTextIndent2">
    <w:name w:val="Body Text Indent 2"/>
    <w:basedOn w:val="Normal"/>
    <w:rsid w:val="00236D9A"/>
    <w:pPr>
      <w:tabs>
        <w:tab w:val="left" w:pos="360"/>
      </w:tabs>
      <w:ind w:left="360"/>
    </w:pPr>
  </w:style>
  <w:style w:type="paragraph" w:styleId="BodyTextIndent3">
    <w:name w:val="Body Text Indent 3"/>
    <w:basedOn w:val="Normal"/>
    <w:rsid w:val="00236D9A"/>
    <w:pPr>
      <w:ind w:left="360"/>
    </w:pPr>
    <w:rPr>
      <w:rFonts w:cs="Arial"/>
      <w:b/>
      <w:bCs/>
    </w:rPr>
  </w:style>
  <w:style w:type="paragraph" w:styleId="BalloonText">
    <w:name w:val="Balloon Text"/>
    <w:basedOn w:val="Normal"/>
    <w:semiHidden/>
    <w:rsid w:val="00291E69"/>
    <w:rPr>
      <w:rFonts w:ascii="Tahoma" w:hAnsi="Tahoma" w:cs="Tahoma"/>
      <w:sz w:val="16"/>
      <w:szCs w:val="16"/>
    </w:rPr>
  </w:style>
  <w:style w:type="character" w:styleId="CommentReference">
    <w:name w:val="annotation reference"/>
    <w:semiHidden/>
    <w:rsid w:val="00227898"/>
    <w:rPr>
      <w:sz w:val="16"/>
      <w:szCs w:val="16"/>
    </w:rPr>
  </w:style>
  <w:style w:type="paragraph" w:styleId="CommentText">
    <w:name w:val="annotation text"/>
    <w:basedOn w:val="Normal"/>
    <w:semiHidden/>
    <w:rsid w:val="00227898"/>
  </w:style>
  <w:style w:type="paragraph" w:styleId="CommentSubject">
    <w:name w:val="annotation subject"/>
    <w:basedOn w:val="CommentText"/>
    <w:next w:val="CommentText"/>
    <w:semiHidden/>
    <w:rsid w:val="00227898"/>
    <w:rPr>
      <w:b/>
      <w:bCs/>
    </w:rPr>
  </w:style>
  <w:style w:type="paragraph" w:styleId="TOC1">
    <w:name w:val="toc 1"/>
    <w:basedOn w:val="Normal"/>
    <w:next w:val="Normal"/>
    <w:autoRedefine/>
    <w:uiPriority w:val="39"/>
    <w:rsid w:val="00C340BB"/>
    <w:pPr>
      <w:tabs>
        <w:tab w:val="right" w:leader="dot" w:pos="10790"/>
      </w:tabs>
    </w:pPr>
    <w:rPr>
      <w:noProof/>
      <w:color w:val="0000FF"/>
      <w:u w:val="words"/>
    </w:rPr>
  </w:style>
  <w:style w:type="character" w:styleId="Hyperlink">
    <w:name w:val="Hyperlink"/>
    <w:uiPriority w:val="99"/>
    <w:rsid w:val="00F74970"/>
    <w:rPr>
      <w:color w:val="0000FF"/>
      <w:u w:val="single"/>
    </w:rPr>
  </w:style>
  <w:style w:type="paragraph" w:styleId="ListBullet2">
    <w:name w:val="List Bullet 2"/>
    <w:basedOn w:val="Normal"/>
    <w:rsid w:val="003457C0"/>
    <w:pPr>
      <w:numPr>
        <w:numId w:val="22"/>
      </w:numPr>
    </w:pPr>
  </w:style>
  <w:style w:type="paragraph" w:styleId="Caption">
    <w:name w:val="caption"/>
    <w:basedOn w:val="Normal"/>
    <w:next w:val="Normal"/>
    <w:qFormat/>
    <w:rsid w:val="00D5017B"/>
    <w:rPr>
      <w:b/>
      <w:bCs/>
    </w:rPr>
  </w:style>
  <w:style w:type="paragraph" w:customStyle="1" w:styleId="body-text">
    <w:name w:val="body-text"/>
    <w:basedOn w:val="Normal"/>
    <w:rsid w:val="007952D5"/>
    <w:pPr>
      <w:overflowPunct/>
      <w:autoSpaceDE/>
      <w:autoSpaceDN/>
      <w:adjustRightInd/>
      <w:spacing w:before="120" w:after="120"/>
      <w:textAlignment w:val="auto"/>
    </w:pPr>
    <w:rPr>
      <w:rFonts w:ascii="Times New Roman" w:hAnsi="Times New Roman"/>
      <w:sz w:val="24"/>
      <w:szCs w:val="24"/>
    </w:rPr>
  </w:style>
  <w:style w:type="paragraph" w:customStyle="1" w:styleId="StyleHeading1Black">
    <w:name w:val="Style Heading 1 + Black"/>
    <w:basedOn w:val="Heading1"/>
    <w:autoRedefine/>
    <w:rsid w:val="001A39A0"/>
    <w:pPr>
      <w:keepNext/>
    </w:pPr>
    <w:rPr>
      <w:color w:val="000000"/>
    </w:rPr>
  </w:style>
  <w:style w:type="paragraph" w:styleId="ListParagraph">
    <w:name w:val="List Paragraph"/>
    <w:basedOn w:val="Normal"/>
    <w:uiPriority w:val="34"/>
    <w:qFormat/>
    <w:rsid w:val="008D0BC1"/>
    <w:pPr>
      <w:ind w:left="720"/>
      <w:contextualSpacing/>
    </w:pPr>
  </w:style>
  <w:style w:type="paragraph" w:styleId="Revision">
    <w:name w:val="Revision"/>
    <w:hidden/>
    <w:uiPriority w:val="99"/>
    <w:semiHidden/>
    <w:rsid w:val="004F63B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43243">
      <w:bodyDiv w:val="1"/>
      <w:marLeft w:val="0"/>
      <w:marRight w:val="0"/>
      <w:marTop w:val="0"/>
      <w:marBottom w:val="0"/>
      <w:divBdr>
        <w:top w:val="none" w:sz="0" w:space="0" w:color="auto"/>
        <w:left w:val="none" w:sz="0" w:space="0" w:color="auto"/>
        <w:bottom w:val="none" w:sz="0" w:space="0" w:color="auto"/>
        <w:right w:val="none" w:sz="0" w:space="0" w:color="auto"/>
      </w:divBdr>
    </w:div>
    <w:div w:id="137185141">
      <w:bodyDiv w:val="1"/>
      <w:marLeft w:val="0"/>
      <w:marRight w:val="0"/>
      <w:marTop w:val="0"/>
      <w:marBottom w:val="0"/>
      <w:divBdr>
        <w:top w:val="none" w:sz="0" w:space="0" w:color="auto"/>
        <w:left w:val="none" w:sz="0" w:space="0" w:color="auto"/>
        <w:bottom w:val="none" w:sz="0" w:space="0" w:color="auto"/>
        <w:right w:val="none" w:sz="0" w:space="0" w:color="auto"/>
      </w:divBdr>
    </w:div>
    <w:div w:id="242186001">
      <w:bodyDiv w:val="1"/>
      <w:marLeft w:val="0"/>
      <w:marRight w:val="0"/>
      <w:marTop w:val="0"/>
      <w:marBottom w:val="0"/>
      <w:divBdr>
        <w:top w:val="none" w:sz="0" w:space="0" w:color="auto"/>
        <w:left w:val="none" w:sz="0" w:space="0" w:color="auto"/>
        <w:bottom w:val="none" w:sz="0" w:space="0" w:color="auto"/>
        <w:right w:val="none" w:sz="0" w:space="0" w:color="auto"/>
      </w:divBdr>
    </w:div>
    <w:div w:id="378405033">
      <w:bodyDiv w:val="1"/>
      <w:marLeft w:val="0"/>
      <w:marRight w:val="0"/>
      <w:marTop w:val="0"/>
      <w:marBottom w:val="0"/>
      <w:divBdr>
        <w:top w:val="none" w:sz="0" w:space="0" w:color="auto"/>
        <w:left w:val="none" w:sz="0" w:space="0" w:color="auto"/>
        <w:bottom w:val="none" w:sz="0" w:space="0" w:color="auto"/>
        <w:right w:val="none" w:sz="0" w:space="0" w:color="auto"/>
      </w:divBdr>
    </w:div>
    <w:div w:id="795685920">
      <w:bodyDiv w:val="1"/>
      <w:marLeft w:val="0"/>
      <w:marRight w:val="0"/>
      <w:marTop w:val="0"/>
      <w:marBottom w:val="0"/>
      <w:divBdr>
        <w:top w:val="none" w:sz="0" w:space="0" w:color="auto"/>
        <w:left w:val="none" w:sz="0" w:space="0" w:color="auto"/>
        <w:bottom w:val="none" w:sz="0" w:space="0" w:color="auto"/>
        <w:right w:val="none" w:sz="0" w:space="0" w:color="auto"/>
      </w:divBdr>
    </w:div>
    <w:div w:id="877930507">
      <w:bodyDiv w:val="1"/>
      <w:marLeft w:val="0"/>
      <w:marRight w:val="0"/>
      <w:marTop w:val="0"/>
      <w:marBottom w:val="0"/>
      <w:divBdr>
        <w:top w:val="none" w:sz="0" w:space="0" w:color="auto"/>
        <w:left w:val="none" w:sz="0" w:space="0" w:color="auto"/>
        <w:bottom w:val="none" w:sz="0" w:space="0" w:color="auto"/>
        <w:right w:val="none" w:sz="0" w:space="0" w:color="auto"/>
      </w:divBdr>
    </w:div>
    <w:div w:id="920480876">
      <w:bodyDiv w:val="1"/>
      <w:marLeft w:val="0"/>
      <w:marRight w:val="0"/>
      <w:marTop w:val="0"/>
      <w:marBottom w:val="0"/>
      <w:divBdr>
        <w:top w:val="none" w:sz="0" w:space="0" w:color="auto"/>
        <w:left w:val="none" w:sz="0" w:space="0" w:color="auto"/>
        <w:bottom w:val="none" w:sz="0" w:space="0" w:color="auto"/>
        <w:right w:val="none" w:sz="0" w:space="0" w:color="auto"/>
      </w:divBdr>
    </w:div>
    <w:div w:id="933246837">
      <w:bodyDiv w:val="1"/>
      <w:marLeft w:val="0"/>
      <w:marRight w:val="0"/>
      <w:marTop w:val="0"/>
      <w:marBottom w:val="0"/>
      <w:divBdr>
        <w:top w:val="none" w:sz="0" w:space="0" w:color="auto"/>
        <w:left w:val="none" w:sz="0" w:space="0" w:color="auto"/>
        <w:bottom w:val="none" w:sz="0" w:space="0" w:color="auto"/>
        <w:right w:val="none" w:sz="0" w:space="0" w:color="auto"/>
      </w:divBdr>
    </w:div>
    <w:div w:id="1048649306">
      <w:bodyDiv w:val="1"/>
      <w:marLeft w:val="0"/>
      <w:marRight w:val="0"/>
      <w:marTop w:val="0"/>
      <w:marBottom w:val="0"/>
      <w:divBdr>
        <w:top w:val="none" w:sz="0" w:space="0" w:color="auto"/>
        <w:left w:val="none" w:sz="0" w:space="0" w:color="auto"/>
        <w:bottom w:val="none" w:sz="0" w:space="0" w:color="auto"/>
        <w:right w:val="none" w:sz="0" w:space="0" w:color="auto"/>
      </w:divBdr>
    </w:div>
    <w:div w:id="1298953909">
      <w:bodyDiv w:val="1"/>
      <w:marLeft w:val="0"/>
      <w:marRight w:val="0"/>
      <w:marTop w:val="0"/>
      <w:marBottom w:val="0"/>
      <w:divBdr>
        <w:top w:val="none" w:sz="0" w:space="0" w:color="auto"/>
        <w:left w:val="none" w:sz="0" w:space="0" w:color="auto"/>
        <w:bottom w:val="none" w:sz="0" w:space="0" w:color="auto"/>
        <w:right w:val="none" w:sz="0" w:space="0" w:color="auto"/>
      </w:divBdr>
    </w:div>
    <w:div w:id="1447584056">
      <w:bodyDiv w:val="1"/>
      <w:marLeft w:val="0"/>
      <w:marRight w:val="0"/>
      <w:marTop w:val="0"/>
      <w:marBottom w:val="0"/>
      <w:divBdr>
        <w:top w:val="none" w:sz="0" w:space="0" w:color="auto"/>
        <w:left w:val="none" w:sz="0" w:space="0" w:color="auto"/>
        <w:bottom w:val="none" w:sz="0" w:space="0" w:color="auto"/>
        <w:right w:val="none" w:sz="0" w:space="0" w:color="auto"/>
      </w:divBdr>
    </w:div>
    <w:div w:id="1602562591">
      <w:bodyDiv w:val="1"/>
      <w:marLeft w:val="0"/>
      <w:marRight w:val="0"/>
      <w:marTop w:val="0"/>
      <w:marBottom w:val="0"/>
      <w:divBdr>
        <w:top w:val="none" w:sz="0" w:space="0" w:color="auto"/>
        <w:left w:val="none" w:sz="0" w:space="0" w:color="auto"/>
        <w:bottom w:val="none" w:sz="0" w:space="0" w:color="auto"/>
        <w:right w:val="none" w:sz="0" w:space="0" w:color="auto"/>
      </w:divBdr>
      <w:divsChild>
        <w:div w:id="1973558930">
          <w:marLeft w:val="0"/>
          <w:marRight w:val="0"/>
          <w:marTop w:val="0"/>
          <w:marBottom w:val="0"/>
          <w:divBdr>
            <w:top w:val="none" w:sz="0" w:space="0" w:color="auto"/>
            <w:left w:val="none" w:sz="0" w:space="0" w:color="auto"/>
            <w:bottom w:val="none" w:sz="0" w:space="0" w:color="auto"/>
            <w:right w:val="none" w:sz="0" w:space="0" w:color="auto"/>
          </w:divBdr>
        </w:div>
      </w:divsChild>
    </w:div>
    <w:div w:id="1904563322">
      <w:bodyDiv w:val="1"/>
      <w:marLeft w:val="0"/>
      <w:marRight w:val="0"/>
      <w:marTop w:val="0"/>
      <w:marBottom w:val="0"/>
      <w:divBdr>
        <w:top w:val="none" w:sz="0" w:space="0" w:color="auto"/>
        <w:left w:val="none" w:sz="0" w:space="0" w:color="auto"/>
        <w:bottom w:val="none" w:sz="0" w:space="0" w:color="auto"/>
        <w:right w:val="none" w:sz="0" w:space="0" w:color="auto"/>
      </w:divBdr>
    </w:div>
    <w:div w:id="206767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0.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http://mypcb.pcb.com/images/tcs_hover.gif" TargetMode="External"/><Relationship Id="rId2" Type="http://schemas.openxmlformats.org/officeDocument/2006/relationships/image" Target="media/image13.gif"/><Relationship Id="rId1" Type="http://schemas.openxmlformats.org/officeDocument/2006/relationships/hyperlink" Target="http://mypcb.pcb.com/tcs/" TargetMode="External"/><Relationship Id="rId6" Type="http://schemas.openxmlformats.org/officeDocument/2006/relationships/image" Target="http://www.pcb.com/../images/Pcbhdr.gif" TargetMode="External"/><Relationship Id="rId5" Type="http://schemas.openxmlformats.org/officeDocument/2006/relationships/image" Target="media/image14.png"/><Relationship Id="rId4" Type="http://schemas.openxmlformats.org/officeDocument/2006/relationships/hyperlink" Target="http://www.pcb.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APPS\WINWORD\CS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44D42-CF6F-4841-9BAB-326141467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CS001.DOT</Template>
  <TotalTime>0</TotalTime>
  <Pages>19</Pages>
  <Words>5092</Words>
  <Characters>27834</Characters>
  <Application>Microsoft Office Word</Application>
  <DocSecurity>4</DocSecurity>
  <Lines>231</Lines>
  <Paragraphs>65</Paragraphs>
  <ScaleCrop>false</ScaleCrop>
  <HeadingPairs>
    <vt:vector size="2" baseType="variant">
      <vt:variant>
        <vt:lpstr>Title</vt:lpstr>
      </vt:variant>
      <vt:variant>
        <vt:i4>1</vt:i4>
      </vt:variant>
    </vt:vector>
  </HeadingPairs>
  <TitlesOfParts>
    <vt:vector size="1" baseType="lpstr">
      <vt:lpstr>SOP Template</vt:lpstr>
    </vt:vector>
  </TitlesOfParts>
  <Company>PCB</Company>
  <LinksUpToDate>false</LinksUpToDate>
  <CharactersWithSpaces>32861</CharactersWithSpaces>
  <SharedDoc>false</SharedDoc>
  <HLinks>
    <vt:vector size="54" baseType="variant">
      <vt:variant>
        <vt:i4>1245233</vt:i4>
      </vt:variant>
      <vt:variant>
        <vt:i4>26</vt:i4>
      </vt:variant>
      <vt:variant>
        <vt:i4>0</vt:i4>
      </vt:variant>
      <vt:variant>
        <vt:i4>5</vt:i4>
      </vt:variant>
      <vt:variant>
        <vt:lpwstr/>
      </vt:variant>
      <vt:variant>
        <vt:lpwstr>_Toc357078299</vt:lpwstr>
      </vt:variant>
      <vt:variant>
        <vt:i4>1245233</vt:i4>
      </vt:variant>
      <vt:variant>
        <vt:i4>20</vt:i4>
      </vt:variant>
      <vt:variant>
        <vt:i4>0</vt:i4>
      </vt:variant>
      <vt:variant>
        <vt:i4>5</vt:i4>
      </vt:variant>
      <vt:variant>
        <vt:lpwstr/>
      </vt:variant>
      <vt:variant>
        <vt:lpwstr>_Toc357078298</vt:lpwstr>
      </vt:variant>
      <vt:variant>
        <vt:i4>1245233</vt:i4>
      </vt:variant>
      <vt:variant>
        <vt:i4>14</vt:i4>
      </vt:variant>
      <vt:variant>
        <vt:i4>0</vt:i4>
      </vt:variant>
      <vt:variant>
        <vt:i4>5</vt:i4>
      </vt:variant>
      <vt:variant>
        <vt:lpwstr/>
      </vt:variant>
      <vt:variant>
        <vt:lpwstr>_Toc357078297</vt:lpwstr>
      </vt:variant>
      <vt:variant>
        <vt:i4>1245233</vt:i4>
      </vt:variant>
      <vt:variant>
        <vt:i4>8</vt:i4>
      </vt:variant>
      <vt:variant>
        <vt:i4>0</vt:i4>
      </vt:variant>
      <vt:variant>
        <vt:i4>5</vt:i4>
      </vt:variant>
      <vt:variant>
        <vt:lpwstr/>
      </vt:variant>
      <vt:variant>
        <vt:lpwstr>_Toc357078296</vt:lpwstr>
      </vt:variant>
      <vt:variant>
        <vt:i4>1245233</vt:i4>
      </vt:variant>
      <vt:variant>
        <vt:i4>2</vt:i4>
      </vt:variant>
      <vt:variant>
        <vt:i4>0</vt:i4>
      </vt:variant>
      <vt:variant>
        <vt:i4>5</vt:i4>
      </vt:variant>
      <vt:variant>
        <vt:lpwstr/>
      </vt:variant>
      <vt:variant>
        <vt:lpwstr>_Toc357078295</vt:lpwstr>
      </vt:variant>
      <vt:variant>
        <vt:i4>3604594</vt:i4>
      </vt:variant>
      <vt:variant>
        <vt:i4>-1</vt:i4>
      </vt:variant>
      <vt:variant>
        <vt:i4>2049</vt:i4>
      </vt:variant>
      <vt:variant>
        <vt:i4>4</vt:i4>
      </vt:variant>
      <vt:variant>
        <vt:lpwstr>http://www.pcb.com/</vt:lpwstr>
      </vt:variant>
      <vt:variant>
        <vt:lpwstr/>
      </vt:variant>
      <vt:variant>
        <vt:i4>8257583</vt:i4>
      </vt:variant>
      <vt:variant>
        <vt:i4>-1</vt:i4>
      </vt:variant>
      <vt:variant>
        <vt:i4>2049</vt:i4>
      </vt:variant>
      <vt:variant>
        <vt:i4>1</vt:i4>
      </vt:variant>
      <vt:variant>
        <vt:lpwstr>http://www.pcb.com/../images/Pcbhdr.gif</vt:lpwstr>
      </vt:variant>
      <vt:variant>
        <vt:lpwstr/>
      </vt:variant>
      <vt:variant>
        <vt:i4>5177427</vt:i4>
      </vt:variant>
      <vt:variant>
        <vt:i4>-1</vt:i4>
      </vt:variant>
      <vt:variant>
        <vt:i4>2050</vt:i4>
      </vt:variant>
      <vt:variant>
        <vt:i4>4</vt:i4>
      </vt:variant>
      <vt:variant>
        <vt:lpwstr>http://mypcb.pcb.com/tcs/</vt:lpwstr>
      </vt:variant>
      <vt:variant>
        <vt:lpwstr/>
      </vt:variant>
      <vt:variant>
        <vt:i4>8060997</vt:i4>
      </vt:variant>
      <vt:variant>
        <vt:i4>-1</vt:i4>
      </vt:variant>
      <vt:variant>
        <vt:i4>2050</vt:i4>
      </vt:variant>
      <vt:variant>
        <vt:i4>1</vt:i4>
      </vt:variant>
      <vt:variant>
        <vt:lpwstr>http://mypcb.pcb.com/images/tcs_hover.gif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Template</dc:title>
  <dc:subject>Template for Standard Operating Proc</dc:subject>
  <dc:creator>dmatulich</dc:creator>
  <cp:keywords>template SOP</cp:keywords>
  <cp:lastModifiedBy>Eric Vogel</cp:lastModifiedBy>
  <cp:revision>2</cp:revision>
  <cp:lastPrinted>2013-06-28T12:02:00Z</cp:lastPrinted>
  <dcterms:created xsi:type="dcterms:W3CDTF">2019-11-21T18:02:00Z</dcterms:created>
  <dcterms:modified xsi:type="dcterms:W3CDTF">2019-11-21T18:02:00Z</dcterms:modified>
</cp:coreProperties>
</file>